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6800" w14:textId="0A841346" w:rsidR="00282441" w:rsidRPr="00FB12E5" w:rsidRDefault="00FB12E5" w:rsidP="09C956A0">
      <w:pPr>
        <w:pStyle w:val="Heading1"/>
        <w:rPr>
          <w:highlight w:val="yellow"/>
        </w:rPr>
      </w:pPr>
      <w:r>
        <w:t>Introduction</w:t>
      </w:r>
    </w:p>
    <w:p w14:paraId="450B36ED" w14:textId="35E0A7CD" w:rsidR="001D7C30" w:rsidRPr="00FB12E5" w:rsidRDefault="001D7C30" w:rsidP="00AF5B6A">
      <w:pPr>
        <w:pStyle w:val="paragraph"/>
        <w:shd w:val="clear" w:color="auto" w:fill="FFFFFF"/>
        <w:spacing w:before="0" w:beforeAutospacing="0" w:after="0" w:afterAutospacing="0"/>
        <w:textAlignment w:val="baseline"/>
        <w:rPr>
          <w:rStyle w:val="eop"/>
          <w:rFonts w:ascii="Arial" w:hAnsi="Arial" w:cs="Arial"/>
          <w:color w:val="000000"/>
          <w:sz w:val="22"/>
          <w:szCs w:val="22"/>
        </w:rPr>
      </w:pPr>
      <w:r w:rsidRPr="00FB12E5">
        <w:rPr>
          <w:rStyle w:val="normaltextrun"/>
          <w:rFonts w:ascii="Arial" w:eastAsiaTheme="majorEastAsia" w:hAnsi="Arial" w:cs="Arial"/>
          <w:color w:val="000000"/>
          <w:sz w:val="22"/>
          <w:szCs w:val="22"/>
        </w:rPr>
        <w:t>Searching for the right IT managed services provider can be a complex and intimidating process. Requests for Proposal (RFPs) are a great tool to help organizations evaluate IT providers, streamline the selection process, and ultimately find the best technology partner to help their organization to thrive. </w:t>
      </w:r>
      <w:r w:rsidRPr="00FB12E5">
        <w:rPr>
          <w:rStyle w:val="eop"/>
          <w:rFonts w:ascii="Arial" w:hAnsi="Arial" w:cs="Arial"/>
          <w:color w:val="000000"/>
          <w:sz w:val="22"/>
          <w:szCs w:val="22"/>
        </w:rPr>
        <w:t> </w:t>
      </w:r>
    </w:p>
    <w:p w14:paraId="64E113D3" w14:textId="77777777" w:rsidR="00CE4BF8" w:rsidRPr="00FB12E5" w:rsidRDefault="00CE4BF8" w:rsidP="00AF5B6A">
      <w:pPr>
        <w:pStyle w:val="paragraph"/>
        <w:shd w:val="clear" w:color="auto" w:fill="FFFFFF"/>
        <w:spacing w:before="0" w:beforeAutospacing="0" w:after="0" w:afterAutospacing="0"/>
        <w:textAlignment w:val="baseline"/>
        <w:rPr>
          <w:rStyle w:val="eop"/>
          <w:rFonts w:ascii="Arial" w:hAnsi="Arial" w:cs="Arial"/>
          <w:color w:val="000000"/>
          <w:sz w:val="22"/>
          <w:szCs w:val="22"/>
        </w:rPr>
      </w:pPr>
    </w:p>
    <w:p w14:paraId="78287ECE" w14:textId="1C82F39A" w:rsidR="00CE4BF8" w:rsidRPr="00FB12E5" w:rsidRDefault="00213F0A" w:rsidP="00CE4BF8">
      <w:pPr>
        <w:pStyle w:val="paragraph"/>
        <w:shd w:val="clear" w:color="auto" w:fill="FFFFFF"/>
        <w:spacing w:before="0" w:beforeAutospacing="0" w:after="0" w:afterAutospacing="0"/>
        <w:textAlignment w:val="baseline"/>
        <w:rPr>
          <w:rStyle w:val="eop"/>
          <w:rFonts w:ascii="Arial" w:hAnsi="Arial" w:cs="Arial"/>
          <w:color w:val="000000"/>
          <w:sz w:val="22"/>
          <w:szCs w:val="22"/>
        </w:rPr>
      </w:pPr>
      <w:r>
        <w:rPr>
          <w:rStyle w:val="normaltextrun"/>
          <w:rFonts w:ascii="Arial" w:eastAsiaTheme="majorEastAsia" w:hAnsi="Arial" w:cs="Arial"/>
          <w:color w:val="000000"/>
          <w:sz w:val="22"/>
          <w:szCs w:val="22"/>
        </w:rPr>
        <w:t xml:space="preserve">But without thoughtful construction of </w:t>
      </w:r>
      <w:r w:rsidR="00331F0C">
        <w:rPr>
          <w:rStyle w:val="normaltextrun"/>
          <w:rFonts w:ascii="Arial" w:eastAsiaTheme="majorEastAsia" w:hAnsi="Arial" w:cs="Arial"/>
          <w:color w:val="000000"/>
          <w:sz w:val="22"/>
          <w:szCs w:val="22"/>
        </w:rPr>
        <w:t xml:space="preserve">an </w:t>
      </w:r>
      <w:r w:rsidR="00CE4BF8" w:rsidRPr="00FB12E5">
        <w:rPr>
          <w:rStyle w:val="normaltextrun"/>
          <w:rFonts w:ascii="Arial" w:eastAsiaTheme="majorEastAsia" w:hAnsi="Arial" w:cs="Arial"/>
          <w:color w:val="000000"/>
          <w:sz w:val="22"/>
          <w:szCs w:val="22"/>
        </w:rPr>
        <w:t>RFP, the responses</w:t>
      </w:r>
      <w:r w:rsidR="00331F0C">
        <w:rPr>
          <w:rStyle w:val="normaltextrun"/>
          <w:rFonts w:ascii="Arial" w:eastAsiaTheme="majorEastAsia" w:hAnsi="Arial" w:cs="Arial"/>
          <w:color w:val="000000"/>
          <w:sz w:val="22"/>
          <w:szCs w:val="22"/>
        </w:rPr>
        <w:t xml:space="preserve"> submitted</w:t>
      </w:r>
      <w:r w:rsidR="00CE4BF8" w:rsidRPr="00FB12E5">
        <w:rPr>
          <w:rStyle w:val="normaltextrun"/>
          <w:rFonts w:ascii="Arial" w:eastAsiaTheme="majorEastAsia" w:hAnsi="Arial" w:cs="Arial"/>
          <w:color w:val="000000"/>
          <w:sz w:val="22"/>
          <w:szCs w:val="22"/>
        </w:rPr>
        <w:t xml:space="preserve"> can be too vague </w:t>
      </w:r>
      <w:r w:rsidR="007F16E2">
        <w:rPr>
          <w:rStyle w:val="normaltextrun"/>
          <w:rFonts w:ascii="Arial" w:eastAsiaTheme="majorEastAsia" w:hAnsi="Arial" w:cs="Arial"/>
          <w:color w:val="000000"/>
          <w:sz w:val="22"/>
          <w:szCs w:val="22"/>
        </w:rPr>
        <w:t xml:space="preserve">to discern if they meet </w:t>
      </w:r>
      <w:r w:rsidR="00CE4BF8" w:rsidRPr="00FB12E5">
        <w:rPr>
          <w:rStyle w:val="normaltextrun"/>
          <w:rFonts w:ascii="Arial" w:eastAsiaTheme="majorEastAsia" w:hAnsi="Arial" w:cs="Arial"/>
          <w:color w:val="000000"/>
          <w:sz w:val="22"/>
          <w:szCs w:val="22"/>
        </w:rPr>
        <w:t>your unique organizational needs</w:t>
      </w:r>
      <w:r>
        <w:rPr>
          <w:rStyle w:val="normaltextrun"/>
          <w:rFonts w:ascii="Arial" w:eastAsiaTheme="majorEastAsia" w:hAnsi="Arial" w:cs="Arial"/>
          <w:color w:val="000000"/>
          <w:sz w:val="22"/>
          <w:szCs w:val="22"/>
        </w:rPr>
        <w:t>. This might result in</w:t>
      </w:r>
      <w:r w:rsidR="00A30D53" w:rsidRPr="00FB12E5">
        <w:rPr>
          <w:rStyle w:val="normaltextrun"/>
          <w:rFonts w:ascii="Arial" w:eastAsiaTheme="majorEastAsia" w:hAnsi="Arial" w:cs="Arial"/>
          <w:color w:val="000000"/>
          <w:sz w:val="22"/>
          <w:szCs w:val="22"/>
        </w:rPr>
        <w:t xml:space="preserve"> </w:t>
      </w:r>
      <w:r w:rsidR="00CE4BF8" w:rsidRPr="00FB12E5">
        <w:rPr>
          <w:rStyle w:val="normaltextrun"/>
          <w:rFonts w:ascii="Arial" w:eastAsiaTheme="majorEastAsia" w:hAnsi="Arial" w:cs="Arial"/>
          <w:color w:val="000000"/>
          <w:sz w:val="22"/>
          <w:szCs w:val="22"/>
        </w:rPr>
        <w:t xml:space="preserve">lack of clarity on actual scope of work, </w:t>
      </w:r>
      <w:r w:rsidR="00A30D53" w:rsidRPr="00FB12E5">
        <w:rPr>
          <w:rStyle w:val="normaltextrun"/>
          <w:rFonts w:ascii="Arial" w:eastAsiaTheme="majorEastAsia" w:hAnsi="Arial" w:cs="Arial"/>
          <w:color w:val="000000"/>
          <w:sz w:val="22"/>
          <w:szCs w:val="22"/>
        </w:rPr>
        <w:t xml:space="preserve">inaccurate pricing, </w:t>
      </w:r>
      <w:r>
        <w:rPr>
          <w:rStyle w:val="normaltextrun"/>
          <w:rFonts w:ascii="Arial" w:eastAsiaTheme="majorEastAsia" w:hAnsi="Arial" w:cs="Arial"/>
          <w:color w:val="000000"/>
          <w:sz w:val="22"/>
          <w:szCs w:val="22"/>
        </w:rPr>
        <w:t>or worse</w:t>
      </w:r>
      <w:r w:rsidR="00331F0C">
        <w:rPr>
          <w:rStyle w:val="normaltextrun"/>
          <w:rFonts w:ascii="Arial" w:eastAsiaTheme="majorEastAsia" w:hAnsi="Arial" w:cs="Arial"/>
          <w:color w:val="000000"/>
          <w:sz w:val="22"/>
          <w:szCs w:val="22"/>
        </w:rPr>
        <w:t xml:space="preserve">: </w:t>
      </w:r>
      <w:r w:rsidRPr="00FB12E5">
        <w:rPr>
          <w:rStyle w:val="normaltextrun"/>
          <w:rFonts w:ascii="Arial" w:eastAsiaTheme="majorEastAsia" w:hAnsi="Arial" w:cs="Arial"/>
          <w:color w:val="000000"/>
          <w:sz w:val="22"/>
          <w:szCs w:val="22"/>
        </w:rPr>
        <w:t>choosing the wrong partner for the job</w:t>
      </w:r>
      <w:r w:rsidR="00475003">
        <w:rPr>
          <w:rStyle w:val="normaltextrun"/>
          <w:rFonts w:ascii="Arial" w:eastAsiaTheme="majorEastAsia" w:hAnsi="Arial" w:cs="Arial"/>
          <w:color w:val="000000"/>
          <w:sz w:val="22"/>
          <w:szCs w:val="22"/>
        </w:rPr>
        <w:t>.</w:t>
      </w:r>
    </w:p>
    <w:p w14:paraId="224625E5" w14:textId="77777777" w:rsidR="00CE4BF8" w:rsidRPr="00FB12E5" w:rsidRDefault="00CE4BF8" w:rsidP="00AF5B6A">
      <w:pPr>
        <w:pStyle w:val="paragraph"/>
        <w:shd w:val="clear" w:color="auto" w:fill="FFFFFF"/>
        <w:spacing w:before="0" w:beforeAutospacing="0" w:after="0" w:afterAutospacing="0"/>
        <w:textAlignment w:val="baseline"/>
        <w:rPr>
          <w:rStyle w:val="eop"/>
          <w:rFonts w:ascii="Arial" w:hAnsi="Arial" w:cs="Arial"/>
          <w:color w:val="000000"/>
          <w:sz w:val="22"/>
          <w:szCs w:val="22"/>
        </w:rPr>
      </w:pPr>
    </w:p>
    <w:p w14:paraId="511B2DEC" w14:textId="20884D61" w:rsidR="00517A4A" w:rsidRPr="00164671" w:rsidRDefault="00517A4A" w:rsidP="00517A4A">
      <w:pPr>
        <w:spacing w:after="0" w:line="240" w:lineRule="auto"/>
        <w:textAlignment w:val="baseline"/>
        <w:rPr>
          <w:rFonts w:ascii="Arial" w:eastAsia="Times New Roman" w:hAnsi="Arial" w:cs="Arial"/>
        </w:rPr>
      </w:pPr>
      <w:r w:rsidRPr="09C956A0">
        <w:rPr>
          <w:rFonts w:ascii="Arial" w:eastAsia="Times New Roman" w:hAnsi="Arial" w:cs="Arial"/>
        </w:rPr>
        <w:t xml:space="preserve">Our IT MSP </w:t>
      </w:r>
      <w:r w:rsidR="00475003">
        <w:rPr>
          <w:rFonts w:ascii="Arial" w:eastAsia="Times New Roman" w:hAnsi="Arial" w:cs="Arial"/>
        </w:rPr>
        <w:t xml:space="preserve">RFP </w:t>
      </w:r>
      <w:r w:rsidRPr="09C956A0">
        <w:rPr>
          <w:rFonts w:ascii="Arial" w:eastAsia="Times New Roman" w:hAnsi="Arial" w:cs="Arial"/>
        </w:rPr>
        <w:t>template draws on our own experience as an IT MS provider and as a contractor for large government and private-sector projects. We show you how to structure your RFP, what questions to ask to make the best-informed decision, and what you need to tell potential providers about your business to make sure you get what you need.  </w:t>
      </w:r>
    </w:p>
    <w:p w14:paraId="353BA050" w14:textId="77777777" w:rsidR="00517A4A" w:rsidRDefault="00517A4A" w:rsidP="00AF5B6A">
      <w:pPr>
        <w:pStyle w:val="paragraph"/>
        <w:shd w:val="clear" w:color="auto" w:fill="FFFFFF"/>
        <w:spacing w:before="0" w:beforeAutospacing="0" w:after="0" w:afterAutospacing="0"/>
        <w:textAlignment w:val="baseline"/>
        <w:rPr>
          <w:rStyle w:val="eop"/>
          <w:rFonts w:ascii="Arial" w:hAnsi="Arial" w:cs="Arial"/>
          <w:color w:val="000000"/>
          <w:sz w:val="22"/>
          <w:szCs w:val="22"/>
        </w:rPr>
      </w:pPr>
    </w:p>
    <w:p w14:paraId="73FAD8D3" w14:textId="38A6D2BF" w:rsidR="00164671" w:rsidRPr="00164671" w:rsidRDefault="00164671" w:rsidP="00164671">
      <w:pPr>
        <w:spacing w:after="0" w:line="240" w:lineRule="auto"/>
        <w:textAlignment w:val="baseline"/>
        <w:rPr>
          <w:rFonts w:ascii="Arial" w:eastAsia="Times New Roman" w:hAnsi="Arial" w:cs="Arial"/>
        </w:rPr>
      </w:pPr>
      <w:r w:rsidRPr="00164671">
        <w:rPr>
          <w:rFonts w:ascii="Arial" w:eastAsia="Times New Roman" w:hAnsi="Arial" w:cs="Arial"/>
          <w:b/>
          <w:bCs/>
        </w:rPr>
        <w:t xml:space="preserve">Use our template </w:t>
      </w:r>
      <w:r w:rsidR="00874F72">
        <w:rPr>
          <w:rFonts w:ascii="Arial" w:eastAsia="Times New Roman" w:hAnsi="Arial" w:cs="Arial"/>
          <w:b/>
          <w:bCs/>
        </w:rPr>
        <w:t xml:space="preserve">below </w:t>
      </w:r>
      <w:r w:rsidRPr="00164671">
        <w:rPr>
          <w:rFonts w:ascii="Arial" w:eastAsia="Times New Roman" w:hAnsi="Arial" w:cs="Arial"/>
          <w:b/>
          <w:bCs/>
        </w:rPr>
        <w:t>to take stock of where you are and where you want to go. </w:t>
      </w:r>
      <w:r w:rsidRPr="00164671">
        <w:rPr>
          <w:rFonts w:ascii="Arial" w:eastAsia="Times New Roman" w:hAnsi="Arial" w:cs="Arial"/>
        </w:rPr>
        <w:t> </w:t>
      </w:r>
    </w:p>
    <w:p w14:paraId="795D0864" w14:textId="280D3A10" w:rsidR="00164671" w:rsidRDefault="00BE09B0" w:rsidP="00164671">
      <w:pPr>
        <w:spacing w:after="0" w:line="240" w:lineRule="auto"/>
        <w:textAlignment w:val="baseline"/>
        <w:rPr>
          <w:rFonts w:ascii="Arial" w:eastAsia="Times New Roman" w:hAnsi="Arial" w:cs="Arial"/>
        </w:rPr>
      </w:pPr>
      <w:r>
        <w:rPr>
          <w:rFonts w:ascii="Arial" w:eastAsia="Times New Roman" w:hAnsi="Arial" w:cs="Arial"/>
        </w:rPr>
        <w:t>T</w:t>
      </w:r>
      <w:r w:rsidR="00164671" w:rsidRPr="00164671">
        <w:rPr>
          <w:rFonts w:ascii="Arial" w:eastAsia="Times New Roman" w:hAnsi="Arial" w:cs="Arial"/>
        </w:rPr>
        <w:t>hen use it to find the IT MS provider who can get you there.  </w:t>
      </w:r>
    </w:p>
    <w:p w14:paraId="7A273813" w14:textId="77777777" w:rsidR="00777112" w:rsidRDefault="00777112" w:rsidP="00164671">
      <w:pPr>
        <w:spacing w:after="0" w:line="240" w:lineRule="auto"/>
        <w:textAlignment w:val="baseline"/>
        <w:rPr>
          <w:rFonts w:ascii="Arial" w:eastAsia="Times New Roman" w:hAnsi="Arial" w:cs="Arial"/>
        </w:rPr>
      </w:pPr>
    </w:p>
    <w:p w14:paraId="6F064C4F" w14:textId="4735CD70" w:rsidR="00777112" w:rsidRPr="00164671" w:rsidRDefault="00777112" w:rsidP="00164671">
      <w:pPr>
        <w:spacing w:after="0" w:line="240" w:lineRule="auto"/>
        <w:textAlignment w:val="baseline"/>
        <w:rPr>
          <w:rFonts w:ascii="Arial" w:eastAsia="Times New Roman" w:hAnsi="Arial" w:cs="Arial"/>
          <w:i/>
          <w:iCs/>
          <w:color w:val="FF0000"/>
        </w:rPr>
      </w:pPr>
      <w:r w:rsidRPr="00777112">
        <w:rPr>
          <w:rFonts w:ascii="Arial" w:eastAsia="Times New Roman" w:hAnsi="Arial" w:cs="Arial"/>
          <w:b/>
          <w:bCs/>
          <w:i/>
          <w:iCs/>
          <w:color w:val="FF0000"/>
        </w:rPr>
        <w:t>**Note:</w:t>
      </w:r>
      <w:r w:rsidRPr="00777112">
        <w:rPr>
          <w:rFonts w:ascii="Arial" w:eastAsia="Times New Roman" w:hAnsi="Arial" w:cs="Arial"/>
          <w:i/>
          <w:iCs/>
          <w:color w:val="FF0000"/>
        </w:rPr>
        <w:t xml:space="preserve"> </w:t>
      </w:r>
      <w:r w:rsidRPr="00BE09B0">
        <w:rPr>
          <w:rFonts w:ascii="Arial" w:eastAsia="Times New Roman" w:hAnsi="Arial" w:cs="Arial"/>
          <w:i/>
          <w:iCs/>
          <w:color w:val="FF0000"/>
        </w:rPr>
        <w:t>Read descriptions of sections below</w:t>
      </w:r>
      <w:r w:rsidR="00C6705C" w:rsidRPr="00BE09B0">
        <w:rPr>
          <w:rFonts w:ascii="Arial" w:eastAsia="Times New Roman" w:hAnsi="Arial" w:cs="Arial"/>
          <w:i/>
          <w:iCs/>
          <w:color w:val="FF0000"/>
        </w:rPr>
        <w:t xml:space="preserve"> first</w:t>
      </w:r>
      <w:r w:rsidR="00BE09B0" w:rsidRPr="00BE09B0">
        <w:rPr>
          <w:rFonts w:ascii="Arial" w:eastAsia="Times New Roman" w:hAnsi="Arial" w:cs="Arial"/>
          <w:i/>
          <w:iCs/>
          <w:color w:val="FF0000"/>
        </w:rPr>
        <w:t>. The a</w:t>
      </w:r>
      <w:r w:rsidRPr="00BE09B0">
        <w:rPr>
          <w:rFonts w:ascii="Arial" w:eastAsia="Times New Roman" w:hAnsi="Arial" w:cs="Arial"/>
          <w:i/>
          <w:iCs/>
          <w:color w:val="FF0000"/>
        </w:rPr>
        <w:t xml:space="preserve">ctual </w:t>
      </w:r>
      <w:r w:rsidR="00D47E65" w:rsidRPr="00BE09B0">
        <w:rPr>
          <w:rFonts w:ascii="Arial" w:eastAsia="Times New Roman" w:hAnsi="Arial" w:cs="Arial"/>
          <w:i/>
          <w:iCs/>
          <w:color w:val="FF0000"/>
        </w:rPr>
        <w:t xml:space="preserve">fillable </w:t>
      </w:r>
      <w:r w:rsidRPr="00BE09B0">
        <w:rPr>
          <w:rFonts w:ascii="Arial" w:eastAsia="Times New Roman" w:hAnsi="Arial" w:cs="Arial"/>
          <w:i/>
          <w:iCs/>
          <w:color w:val="FF0000"/>
        </w:rPr>
        <w:t>template follows.</w:t>
      </w:r>
      <w:r w:rsidRPr="00777112">
        <w:rPr>
          <w:rFonts w:ascii="Arial" w:eastAsia="Times New Roman" w:hAnsi="Arial" w:cs="Arial"/>
          <w:i/>
          <w:iCs/>
          <w:color w:val="FF0000"/>
        </w:rPr>
        <w:t xml:space="preserve"> </w:t>
      </w:r>
    </w:p>
    <w:p w14:paraId="293C0070" w14:textId="77777777" w:rsidR="00164671" w:rsidRDefault="00164671" w:rsidP="00B80281">
      <w:pPr>
        <w:pStyle w:val="paragraph"/>
        <w:shd w:val="clear" w:color="auto" w:fill="FFFFFF"/>
        <w:spacing w:before="0" w:beforeAutospacing="0" w:after="0" w:afterAutospacing="0"/>
        <w:textAlignment w:val="baseline"/>
        <w:rPr>
          <w:rFonts w:ascii="Arial" w:hAnsi="Arial" w:cs="Arial"/>
          <w:sz w:val="22"/>
          <w:szCs w:val="22"/>
        </w:rPr>
      </w:pPr>
    </w:p>
    <w:p w14:paraId="3F0EEB65" w14:textId="3FD2A4DC" w:rsidR="008C1764" w:rsidRDefault="008C1764">
      <w:r>
        <w:br w:type="page"/>
      </w:r>
    </w:p>
    <w:p w14:paraId="0F0B6FBB" w14:textId="77777777" w:rsidR="001D7C30" w:rsidRDefault="001D7C30" w:rsidP="00282441"/>
    <w:p w14:paraId="3BCA578C" w14:textId="77777777" w:rsidR="00B147A5" w:rsidRDefault="00B147A5" w:rsidP="00282441"/>
    <w:p w14:paraId="12BD095F" w14:textId="105176E2" w:rsidR="004C1D7B" w:rsidRPr="00D350EE" w:rsidRDefault="0095077A" w:rsidP="00282441">
      <w:pPr>
        <w:rPr>
          <w:rStyle w:val="Heading1Char"/>
          <w:rFonts w:asciiTheme="minorHAnsi" w:eastAsiaTheme="minorHAnsi" w:hAnsiTheme="minorHAnsi" w:cstheme="minorBidi"/>
          <w:color w:val="auto"/>
          <w:sz w:val="22"/>
          <w:szCs w:val="22"/>
        </w:rPr>
      </w:pPr>
      <w:r w:rsidRPr="007528BF">
        <w:rPr>
          <w:rStyle w:val="Heading2Char"/>
        </w:rPr>
        <w:t>Cover Page</w:t>
      </w:r>
      <w:r w:rsidR="00282441" w:rsidRPr="007528BF">
        <w:rPr>
          <w:rStyle w:val="Heading2Char"/>
        </w:rPr>
        <w:t>:</w:t>
      </w:r>
      <w:r w:rsidR="00282441">
        <w:rPr>
          <w:b/>
          <w:bCs/>
        </w:rPr>
        <w:t xml:space="preserve"> </w:t>
      </w:r>
      <w:r w:rsidR="00D350EE">
        <w:t>The c</w:t>
      </w:r>
      <w:r w:rsidR="00B65BAC">
        <w:t>over page provide</w:t>
      </w:r>
      <w:r w:rsidR="00D350EE">
        <w:t>s</w:t>
      </w:r>
      <w:r w:rsidR="00B65BAC">
        <w:t xml:space="preserve"> core information including your company name and logo, </w:t>
      </w:r>
      <w:r w:rsidR="00CE0A16">
        <w:t>your RFP title</w:t>
      </w:r>
      <w:r w:rsidR="00B65BAC">
        <w:t xml:space="preserve">, and important </w:t>
      </w:r>
      <w:r w:rsidR="00E51943">
        <w:t>timelines</w:t>
      </w:r>
      <w:r w:rsidR="00B65BAC">
        <w:t xml:space="preserve"> such as </w:t>
      </w:r>
      <w:r w:rsidR="00D350EE">
        <w:t>r</w:t>
      </w:r>
      <w:r w:rsidR="00B65BAC">
        <w:t xml:space="preserve">elease </w:t>
      </w:r>
      <w:r w:rsidR="00D350EE">
        <w:t>d</w:t>
      </w:r>
      <w:r w:rsidR="00B65BAC">
        <w:t xml:space="preserve">ate and </w:t>
      </w:r>
      <w:r w:rsidR="00D350EE">
        <w:t>d</w:t>
      </w:r>
      <w:r w:rsidR="00B65BAC">
        <w:t xml:space="preserve">ue </w:t>
      </w:r>
      <w:r w:rsidR="00D350EE">
        <w:t>d</w:t>
      </w:r>
      <w:r w:rsidR="00B65BAC">
        <w:t xml:space="preserve">ate. </w:t>
      </w:r>
      <w:r w:rsidR="00D90E46">
        <w:t>It serves as</w:t>
      </w:r>
      <w:r w:rsidR="007C26D6">
        <w:t xml:space="preserve"> an easy way for</w:t>
      </w:r>
      <w:r w:rsidR="001C7201">
        <w:t xml:space="preserve"> bidder</w:t>
      </w:r>
      <w:r w:rsidR="00D90E46">
        <w:t>s</w:t>
      </w:r>
      <w:r w:rsidR="001C7201">
        <w:t xml:space="preserve"> to review </w:t>
      </w:r>
      <w:r w:rsidR="00514703">
        <w:t>k</w:t>
      </w:r>
      <w:r w:rsidR="001C7201">
        <w:t xml:space="preserve">ey information on page </w:t>
      </w:r>
      <w:r w:rsidR="0060180D">
        <w:t>one</w:t>
      </w:r>
      <w:r w:rsidR="00E51943">
        <w:t>, saving more detailed</w:t>
      </w:r>
      <w:r w:rsidR="009160DB">
        <w:t xml:space="preserve"> requirements for later pages</w:t>
      </w:r>
      <w:r w:rsidR="0060180D">
        <w:t>.</w:t>
      </w:r>
    </w:p>
    <w:p w14:paraId="2858814F" w14:textId="0BEEC0AD" w:rsidR="0060180D" w:rsidRDefault="0060180D" w:rsidP="00282441">
      <w:r w:rsidRPr="007528BF">
        <w:rPr>
          <w:rStyle w:val="Heading2Char"/>
        </w:rPr>
        <w:t>Background:</w:t>
      </w:r>
      <w:r>
        <w:rPr>
          <w:b/>
          <w:bCs/>
        </w:rPr>
        <w:t xml:space="preserve"> </w:t>
      </w:r>
      <w:r w:rsidR="00D350EE">
        <w:t>M</w:t>
      </w:r>
      <w:r>
        <w:t xml:space="preserve">any people skip right over </w:t>
      </w:r>
      <w:r w:rsidR="00AE66AE">
        <w:t>your</w:t>
      </w:r>
      <w:r>
        <w:t xml:space="preserve"> background section</w:t>
      </w:r>
      <w:r w:rsidR="00FB0540">
        <w:t xml:space="preserve"> when firs</w:t>
      </w:r>
      <w:r w:rsidR="00C3660F">
        <w:t>t reading</w:t>
      </w:r>
      <w:r w:rsidR="00FB0540">
        <w:t xml:space="preserve"> an RFP. </w:t>
      </w:r>
      <w:r w:rsidR="00DD2449">
        <w:t>Response</w:t>
      </w:r>
      <w:r w:rsidR="00FB0540">
        <w:t xml:space="preserve"> instructions </w:t>
      </w:r>
      <w:r w:rsidR="00DD2449">
        <w:t>and</w:t>
      </w:r>
      <w:r w:rsidR="00FB0540">
        <w:t xml:space="preserve"> scope</w:t>
      </w:r>
      <w:r w:rsidR="00DD2449">
        <w:t xml:space="preserve"> of work</w:t>
      </w:r>
      <w:r w:rsidR="00FB0540">
        <w:t xml:space="preserve"> are </w:t>
      </w:r>
      <w:r w:rsidR="00DD2449">
        <w:t xml:space="preserve">the </w:t>
      </w:r>
      <w:r w:rsidR="00FB0540">
        <w:t>most important</w:t>
      </w:r>
      <w:r w:rsidR="00DD2449">
        <w:t xml:space="preserve"> factors</w:t>
      </w:r>
      <w:r w:rsidR="007B00A2">
        <w:t xml:space="preserve"> to firms</w:t>
      </w:r>
      <w:r w:rsidR="00DD2449">
        <w:t xml:space="preserve"> deciding</w:t>
      </w:r>
      <w:r w:rsidR="007B00A2">
        <w:t xml:space="preserve"> whether to bid on a project</w:t>
      </w:r>
      <w:r w:rsidR="00FB0540">
        <w:t>. However, a good background section is critical</w:t>
      </w:r>
      <w:r w:rsidR="007B00A2">
        <w:t xml:space="preserve"> for your organization</w:t>
      </w:r>
      <w:r w:rsidR="00FB0540">
        <w:t xml:space="preserve"> to receiv</w:t>
      </w:r>
      <w:r w:rsidR="007B00A2">
        <w:t>e</w:t>
      </w:r>
      <w:r w:rsidR="00FB0540">
        <w:t xml:space="preserve"> a responsive RFP that has a true understanding of your goals and needs.</w:t>
      </w:r>
    </w:p>
    <w:p w14:paraId="4FBC4EEB" w14:textId="3E3B936E" w:rsidR="004C1D7B" w:rsidRDefault="00FB0540" w:rsidP="00282441">
      <w:r>
        <w:t xml:space="preserve">The background section should provide a </w:t>
      </w:r>
      <w:r w:rsidR="00E92607">
        <w:t>one-to-two</w:t>
      </w:r>
      <w:r>
        <w:t xml:space="preserve"> paragraph summary of your organization including</w:t>
      </w:r>
      <w:r w:rsidR="004C1D7B">
        <w:t>:</w:t>
      </w:r>
    </w:p>
    <w:p w14:paraId="0B1F5D88" w14:textId="77777777" w:rsidR="004C1D7B" w:rsidRDefault="004C1D7B" w:rsidP="004C1D7B">
      <w:pPr>
        <w:pStyle w:val="ListParagraph"/>
        <w:numPr>
          <w:ilvl w:val="0"/>
          <w:numId w:val="11"/>
        </w:numPr>
      </w:pPr>
      <w:r>
        <w:t>Description of your market</w:t>
      </w:r>
    </w:p>
    <w:p w14:paraId="437DDC1F" w14:textId="77777777" w:rsidR="004C1D7B" w:rsidRDefault="004C1D7B" w:rsidP="004C1D7B">
      <w:pPr>
        <w:pStyle w:val="ListParagraph"/>
        <w:numPr>
          <w:ilvl w:val="0"/>
          <w:numId w:val="11"/>
        </w:numPr>
      </w:pPr>
      <w:r>
        <w:t>What services or products you offer</w:t>
      </w:r>
    </w:p>
    <w:p w14:paraId="708E73CD" w14:textId="77777777" w:rsidR="004C1D7B" w:rsidRDefault="004C1D7B" w:rsidP="004C1D7B">
      <w:pPr>
        <w:pStyle w:val="ListParagraph"/>
        <w:numPr>
          <w:ilvl w:val="0"/>
          <w:numId w:val="11"/>
        </w:numPr>
      </w:pPr>
      <w:r>
        <w:t>A brief history</w:t>
      </w:r>
    </w:p>
    <w:p w14:paraId="58A3CE80" w14:textId="77777777" w:rsidR="004C1D7B" w:rsidRDefault="004C1D7B" w:rsidP="004C1D7B">
      <w:pPr>
        <w:pStyle w:val="ListParagraph"/>
        <w:numPr>
          <w:ilvl w:val="0"/>
          <w:numId w:val="11"/>
        </w:numPr>
      </w:pPr>
      <w:r>
        <w:t>Size</w:t>
      </w:r>
    </w:p>
    <w:p w14:paraId="4FD01C93" w14:textId="639A543B" w:rsidR="004C1D7B" w:rsidRDefault="004C1D7B" w:rsidP="004C1D7B">
      <w:pPr>
        <w:pStyle w:val="ListParagraph"/>
        <w:numPr>
          <w:ilvl w:val="0"/>
          <w:numId w:val="11"/>
        </w:numPr>
      </w:pPr>
      <w:r>
        <w:t>Organizational structure</w:t>
      </w:r>
    </w:p>
    <w:p w14:paraId="7E770075" w14:textId="1F9CC63D" w:rsidR="005618BD" w:rsidRDefault="005618BD" w:rsidP="004C1D7B">
      <w:pPr>
        <w:pStyle w:val="ListParagraph"/>
        <w:numPr>
          <w:ilvl w:val="0"/>
          <w:numId w:val="11"/>
        </w:numPr>
      </w:pPr>
      <w:r>
        <w:t>Objectives and goals of the RFP</w:t>
      </w:r>
    </w:p>
    <w:p w14:paraId="35BD67C6" w14:textId="62635786" w:rsidR="00FB0540" w:rsidRDefault="0000371E" w:rsidP="00282441">
      <w:r>
        <w:t xml:space="preserve">This gives </w:t>
      </w:r>
      <w:r w:rsidR="7852CA6C">
        <w:t>context on</w:t>
      </w:r>
      <w:r>
        <w:t xml:space="preserve"> how</w:t>
      </w:r>
      <w:r w:rsidR="006438F9">
        <w:t xml:space="preserve"> your IT Department supports your greater mission and organizational goals. </w:t>
      </w:r>
    </w:p>
    <w:p w14:paraId="5EF4F95A" w14:textId="22C35BD8" w:rsidR="00D9495C" w:rsidRDefault="00734B98" w:rsidP="00282441">
      <w:r w:rsidRPr="00A847F7">
        <w:rPr>
          <w:rStyle w:val="Heading2Char"/>
        </w:rPr>
        <w:t xml:space="preserve">Objectives and </w:t>
      </w:r>
      <w:r w:rsidR="00A847F7">
        <w:rPr>
          <w:rStyle w:val="Heading2Char"/>
        </w:rPr>
        <w:t>G</w:t>
      </w:r>
      <w:r w:rsidRPr="00A847F7">
        <w:rPr>
          <w:rStyle w:val="Heading2Char"/>
        </w:rPr>
        <w:t>oals of the RFP:</w:t>
      </w:r>
      <w:r>
        <w:t xml:space="preserve"> This</w:t>
      </w:r>
      <w:r w:rsidR="004B00A5" w:rsidRPr="005618BD">
        <w:t xml:space="preserve"> section </w:t>
      </w:r>
      <w:r w:rsidR="00E10A74">
        <w:t>should tell the bidder what your need is for IT managed services</w:t>
      </w:r>
      <w:r w:rsidR="001A4377">
        <w:t>.</w:t>
      </w:r>
      <w:r w:rsidR="00E10A74">
        <w:t xml:space="preserve"> </w:t>
      </w:r>
      <w:r w:rsidR="001A4377">
        <w:t>H</w:t>
      </w:r>
      <w:r w:rsidR="00E10A74">
        <w:t>ave</w:t>
      </w:r>
      <w:r w:rsidR="001A4377">
        <w:t xml:space="preserve"> you</w:t>
      </w:r>
      <w:r w:rsidR="00E10A74">
        <w:t xml:space="preserve"> outgrown your internal IT </w:t>
      </w:r>
      <w:r>
        <w:t>capacity</w:t>
      </w:r>
      <w:r w:rsidR="001A4377">
        <w:t>?</w:t>
      </w:r>
      <w:r w:rsidR="00E10A74">
        <w:t xml:space="preserve"> </w:t>
      </w:r>
      <w:r w:rsidR="00152887">
        <w:t>H</w:t>
      </w:r>
      <w:r w:rsidR="001A4377">
        <w:t>ave</w:t>
      </w:r>
      <w:r w:rsidR="00E10A74">
        <w:t xml:space="preserve"> you been </w:t>
      </w:r>
      <w:r w:rsidR="00152887">
        <w:t>using an ITMSP</w:t>
      </w:r>
      <w:r w:rsidR="00E10A74">
        <w:t xml:space="preserve"> for ages and want to see what other vendors have to offer</w:t>
      </w:r>
      <w:r w:rsidR="00152887">
        <w:t>?</w:t>
      </w:r>
      <w:r w:rsidR="00E10A74">
        <w:t xml:space="preserve"> </w:t>
      </w:r>
      <w:r w:rsidR="005323FA">
        <w:t>In other words,</w:t>
      </w:r>
      <w:r w:rsidR="00E10A74">
        <w:t xml:space="preserve"> tell your bidder</w:t>
      </w:r>
      <w:r w:rsidR="00785781">
        <w:t>s</w:t>
      </w:r>
      <w:r w:rsidR="00E10A74">
        <w:t xml:space="preserve"> why now and what problems you</w:t>
      </w:r>
      <w:r w:rsidR="005323FA">
        <w:t>’</w:t>
      </w:r>
      <w:r w:rsidR="00E10A74">
        <w:t>re facing.</w:t>
      </w:r>
      <w:r w:rsidR="001B014A">
        <w:t xml:space="preserve"> Be sure to include your pain points</w:t>
      </w:r>
      <w:r w:rsidR="008D563F">
        <w:t>.</w:t>
      </w:r>
      <w:r w:rsidR="001B014A">
        <w:t xml:space="preserve"> What</w:t>
      </w:r>
      <w:r w:rsidR="005323FA">
        <w:t>’</w:t>
      </w:r>
      <w:r w:rsidR="001B014A">
        <w:t xml:space="preserve">s working </w:t>
      </w:r>
      <w:r w:rsidR="009A7ABA">
        <w:t>well</w:t>
      </w:r>
      <w:r w:rsidR="005323FA">
        <w:t xml:space="preserve"> that </w:t>
      </w:r>
      <w:r w:rsidR="001B014A">
        <w:t xml:space="preserve">you want to maintain? What isn’t working </w:t>
      </w:r>
      <w:r w:rsidR="005323FA">
        <w:t>that</w:t>
      </w:r>
      <w:r w:rsidR="001B014A">
        <w:t xml:space="preserve"> you’re trying to improve through this procurement? Some organizations</w:t>
      </w:r>
      <w:r w:rsidR="00BF4053">
        <w:t xml:space="preserve"> deem such details unimportant, while others</w:t>
      </w:r>
      <w:r w:rsidR="001B014A">
        <w:t xml:space="preserve"> are embarrassed and </w:t>
      </w:r>
      <w:r w:rsidR="00BF4053">
        <w:t>rank them along</w:t>
      </w:r>
      <w:r w:rsidR="003B74AC">
        <w:t xml:space="preserve">side </w:t>
      </w:r>
      <w:r w:rsidR="00E56709">
        <w:t xml:space="preserve">sharing personal details with a stranger. However, being honest about your needs with your potential new </w:t>
      </w:r>
      <w:r w:rsidR="00324927">
        <w:t>IT managed services partner</w:t>
      </w:r>
      <w:r w:rsidR="00E56709">
        <w:t xml:space="preserve"> will help them customize a solution to you</w:t>
      </w:r>
      <w:r w:rsidR="003B74AC">
        <w:t>—</w:t>
      </w:r>
      <w:r w:rsidR="00E56709">
        <w:t>and if they don’t, they’re not the right vendor for you.</w:t>
      </w:r>
    </w:p>
    <w:p w14:paraId="13404D58" w14:textId="49A90929" w:rsidR="0042152A" w:rsidRDefault="00DB21ED" w:rsidP="00282441">
      <w:r w:rsidRPr="007528BF">
        <w:rPr>
          <w:rStyle w:val="Heading2Char"/>
        </w:rPr>
        <w:t>Scope of Services:</w:t>
      </w:r>
      <w:r>
        <w:t xml:space="preserve"> The needs of an organization may vary by size and </w:t>
      </w:r>
      <w:r w:rsidR="00F249D7">
        <w:t xml:space="preserve">industry, but there are core services that most IT </w:t>
      </w:r>
      <w:r w:rsidR="00D472BF">
        <w:t>managed services partners</w:t>
      </w:r>
      <w:r w:rsidR="00F249D7">
        <w:t xml:space="preserve"> should be able to offer. Our IT MSP RFP template</w:t>
      </w:r>
      <w:r w:rsidR="006A749A">
        <w:t xml:space="preserve"> </w:t>
      </w:r>
      <w:r w:rsidR="00F249D7">
        <w:t xml:space="preserve">includes a comprehensive, curated list of service areas you may want from your new vendor. This section should be edited and rightsized to fit your business, </w:t>
      </w:r>
      <w:r w:rsidR="0042152A">
        <w:t>but hopefully we have taken the guesswork out of it.</w:t>
      </w:r>
    </w:p>
    <w:p w14:paraId="07EF44B5" w14:textId="245E18B7" w:rsidR="00920B6D" w:rsidRPr="00546F3F" w:rsidRDefault="00796406" w:rsidP="00282441">
      <w:pPr>
        <w:rPr>
          <w:b/>
          <w:bCs/>
        </w:rPr>
      </w:pPr>
      <w:r>
        <w:t>A clear scop</w:t>
      </w:r>
      <w:r w:rsidR="00546F3F">
        <w:t>e</w:t>
      </w:r>
      <w:r>
        <w:t xml:space="preserve"> of services section is perhaps the most critical</w:t>
      </w:r>
      <w:r w:rsidR="0042152A">
        <w:t xml:space="preserve"> </w:t>
      </w:r>
      <w:r w:rsidR="00546F3F">
        <w:t>factor in getting the right bidder responses.</w:t>
      </w:r>
      <w:r w:rsidR="0042152A">
        <w:t xml:space="preserve"> Many RFP</w:t>
      </w:r>
      <w:r w:rsidR="00303438">
        <w:t>s</w:t>
      </w:r>
      <w:r w:rsidR="0042152A">
        <w:t xml:space="preserve"> request a </w:t>
      </w:r>
      <w:r w:rsidR="006F30DE">
        <w:t xml:space="preserve">bidder </w:t>
      </w:r>
      <w:r w:rsidR="2F603CD0">
        <w:t>to respond</w:t>
      </w:r>
      <w:r w:rsidR="006F30DE">
        <w:t xml:space="preserve"> with an approach to a scope of services and then have an exhaustive list of questions </w:t>
      </w:r>
      <w:r w:rsidR="005540A1">
        <w:rPr>
          <w:b/>
          <w:bCs/>
        </w:rPr>
        <w:t xml:space="preserve">in an appendix </w:t>
      </w:r>
      <w:r w:rsidR="006F30DE" w:rsidRPr="00303438">
        <w:rPr>
          <w:b/>
          <w:bCs/>
        </w:rPr>
        <w:t>in addition</w:t>
      </w:r>
      <w:r w:rsidR="006F30DE">
        <w:t xml:space="preserve"> to the narrative. </w:t>
      </w:r>
      <w:r w:rsidR="00546F3F">
        <w:t xml:space="preserve">We don’t recommend this! </w:t>
      </w:r>
      <w:r w:rsidR="006F30DE">
        <w:t>Th</w:t>
      </w:r>
      <w:r w:rsidR="00546F3F">
        <w:t>at</w:t>
      </w:r>
      <w:r w:rsidR="006F30DE">
        <w:t xml:space="preserve"> setup leaves both the bidder and the reviewer</w:t>
      </w:r>
      <w:r w:rsidR="00FC47F2">
        <w:t xml:space="preserve"> confused, often</w:t>
      </w:r>
      <w:r w:rsidR="006F30DE">
        <w:t xml:space="preserve"> with more work than either</w:t>
      </w:r>
      <w:r w:rsidR="00546F3F">
        <w:t xml:space="preserve"> one</w:t>
      </w:r>
      <w:r w:rsidR="006F30DE">
        <w:t xml:space="preserve"> intended. The bidder feels like they</w:t>
      </w:r>
      <w:r w:rsidR="00FC47F2">
        <w:t>’</w:t>
      </w:r>
      <w:r w:rsidR="006F30DE">
        <w:t>ve already covered the topic in their narrative</w:t>
      </w:r>
      <w:r w:rsidR="005F7333">
        <w:t xml:space="preserve"> and </w:t>
      </w:r>
      <w:r w:rsidR="003756E0">
        <w:t>may go off topic</w:t>
      </w:r>
      <w:r w:rsidR="006F30DE">
        <w:t xml:space="preserve"> because they don</w:t>
      </w:r>
      <w:r w:rsidR="005F7333">
        <w:t>’</w:t>
      </w:r>
      <w:r w:rsidR="006F30DE">
        <w:t xml:space="preserve">t want to sound repetitive. </w:t>
      </w:r>
      <w:r w:rsidR="005F7333">
        <w:t>C</w:t>
      </w:r>
      <w:r w:rsidR="6AFC2EFE">
        <w:t>ompar</w:t>
      </w:r>
      <w:r w:rsidR="005F7333">
        <w:t>ing</w:t>
      </w:r>
      <w:r w:rsidR="6AFC2EFE">
        <w:t xml:space="preserve"> the two sections during evaluation</w:t>
      </w:r>
      <w:r w:rsidR="005F7333">
        <w:t>, the reviewer wonders</w:t>
      </w:r>
      <w:r w:rsidR="6AFC2EFE">
        <w:t xml:space="preserve"> which answers they should </w:t>
      </w:r>
      <w:r w:rsidR="00136D01">
        <w:t>weight</w:t>
      </w:r>
      <w:r w:rsidR="6AFC2EFE">
        <w:t xml:space="preserve"> more.</w:t>
      </w:r>
      <w:r w:rsidR="00920B6D">
        <w:t xml:space="preserve"> </w:t>
      </w:r>
      <w:r w:rsidR="00546F3F" w:rsidRPr="00546F3F">
        <w:rPr>
          <w:b/>
          <w:bCs/>
        </w:rPr>
        <w:t>Avoid t</w:t>
      </w:r>
      <w:r w:rsidR="00920B6D" w:rsidRPr="00546F3F">
        <w:rPr>
          <w:b/>
          <w:bCs/>
        </w:rPr>
        <w:t>his confusion and concern by setting up your scope</w:t>
      </w:r>
      <w:r w:rsidR="00546F3F">
        <w:rPr>
          <w:b/>
          <w:bCs/>
        </w:rPr>
        <w:t xml:space="preserve"> of </w:t>
      </w:r>
      <w:r w:rsidR="005752C6">
        <w:rPr>
          <w:b/>
          <w:bCs/>
        </w:rPr>
        <w:t>services section</w:t>
      </w:r>
      <w:r w:rsidR="00920B6D" w:rsidRPr="00546F3F">
        <w:rPr>
          <w:b/>
          <w:bCs/>
        </w:rPr>
        <w:t xml:space="preserve"> to mirror the response you want to evaluate.</w:t>
      </w:r>
    </w:p>
    <w:p w14:paraId="22765AE8" w14:textId="77777777" w:rsidR="00DB628E" w:rsidRDefault="00DB628E" w:rsidP="00282441"/>
    <w:p w14:paraId="16F68804" w14:textId="2D2832D0" w:rsidR="00A96211" w:rsidRDefault="00920B6D" w:rsidP="00282441">
      <w:r w:rsidRPr="46773F50">
        <w:rPr>
          <w:rStyle w:val="Heading2Char"/>
        </w:rPr>
        <w:lastRenderedPageBreak/>
        <w:t>Response Instructions:</w:t>
      </w:r>
      <w:r>
        <w:t xml:space="preserve"> </w:t>
      </w:r>
      <w:r w:rsidR="00136D01">
        <w:t>T</w:t>
      </w:r>
      <w:r w:rsidR="00D46BEF">
        <w:t xml:space="preserve">his </w:t>
      </w:r>
      <w:r w:rsidR="3EEE590D">
        <w:t>should be</w:t>
      </w:r>
      <w:r w:rsidR="00D46BEF">
        <w:t xml:space="preserve"> the first section</w:t>
      </w:r>
      <w:r w:rsidR="00635D55">
        <w:t xml:space="preserve"> your bidders </w:t>
      </w:r>
      <w:r w:rsidR="00F76E35">
        <w:t>see</w:t>
      </w:r>
      <w:r w:rsidR="00635D55">
        <w:t>. You</w:t>
      </w:r>
      <w:r w:rsidR="00A27AA9">
        <w:t>’l</w:t>
      </w:r>
      <w:r w:rsidR="00635D55">
        <w:t xml:space="preserve">l want to include information </w:t>
      </w:r>
      <w:r w:rsidR="00A27AA9">
        <w:t>such as</w:t>
      </w:r>
      <w:r w:rsidR="00635D55">
        <w:t>:</w:t>
      </w:r>
    </w:p>
    <w:p w14:paraId="6D181069" w14:textId="434C3CD3" w:rsidR="00635D55" w:rsidRDefault="00635D55" w:rsidP="00635D55">
      <w:pPr>
        <w:pStyle w:val="ListParagraph"/>
        <w:numPr>
          <w:ilvl w:val="0"/>
          <w:numId w:val="4"/>
        </w:numPr>
      </w:pPr>
      <w:r w:rsidRPr="46773F50">
        <w:rPr>
          <w:i/>
          <w:iCs/>
        </w:rPr>
        <w:t>Submitting questions</w:t>
      </w:r>
      <w:r w:rsidR="00A27AA9">
        <w:rPr>
          <w:i/>
          <w:iCs/>
        </w:rPr>
        <w:t xml:space="preserve">: </w:t>
      </w:r>
      <w:r>
        <w:t xml:space="preserve">Will there </w:t>
      </w:r>
      <w:r w:rsidR="009C1375">
        <w:t xml:space="preserve">be a </w:t>
      </w:r>
      <w:r>
        <w:t>deadline to submit questions</w:t>
      </w:r>
      <w:r w:rsidR="009C1375">
        <w:t>,</w:t>
      </w:r>
      <w:r>
        <w:t xml:space="preserve"> or will you take them on a rolling basis? Will you publish answers to questions for all bidders</w:t>
      </w:r>
      <w:r w:rsidR="00C40EC2">
        <w:t>?</w:t>
      </w:r>
      <w:r w:rsidR="00A27AA9">
        <w:t xml:space="preserve"> </w:t>
      </w:r>
      <w:r w:rsidR="00C40EC2">
        <w:t>It</w:t>
      </w:r>
      <w:r w:rsidR="00136D01">
        <w:t>’</w:t>
      </w:r>
      <w:r w:rsidR="00C40EC2">
        <w:t xml:space="preserve">s </w:t>
      </w:r>
      <w:r w:rsidR="1C563E48">
        <w:t>best</w:t>
      </w:r>
      <w:r w:rsidR="00C40EC2">
        <w:t xml:space="preserve"> practice to share ALL questions and answers</w:t>
      </w:r>
      <w:commentRangeStart w:id="0"/>
      <w:r w:rsidR="00731BFA">
        <w:t xml:space="preserve"> a minimum of two weeks before your </w:t>
      </w:r>
      <w:r w:rsidR="773A66F4">
        <w:t>bids</w:t>
      </w:r>
      <w:r w:rsidR="00731BFA">
        <w:t xml:space="preserve"> </w:t>
      </w:r>
      <w:r w:rsidR="467431E2">
        <w:t xml:space="preserve">are </w:t>
      </w:r>
      <w:r w:rsidR="4CB13EFF">
        <w:t>due</w:t>
      </w:r>
      <w:r w:rsidR="00731BFA">
        <w:t xml:space="preserve"> to allow bidders to fully </w:t>
      </w:r>
      <w:r w:rsidR="0025312B">
        <w:t xml:space="preserve">incorporate the information into their responses. It can also be helpful to do two rounds of questions so that vendors can clarify any answers they find unclear. </w:t>
      </w:r>
      <w:commentRangeEnd w:id="0"/>
      <w:r>
        <w:rPr>
          <w:rStyle w:val="CommentReference"/>
        </w:rPr>
        <w:commentReference w:id="0"/>
      </w:r>
      <w:r w:rsidR="0025312B">
        <w:t>List the</w:t>
      </w:r>
      <w:r w:rsidR="00C40EC2">
        <w:t xml:space="preserve"> contact</w:t>
      </w:r>
      <w:r w:rsidR="00136D01">
        <w:t xml:space="preserve"> information and process</w:t>
      </w:r>
      <w:r w:rsidR="00C40EC2">
        <w:t xml:space="preserve"> for submitting questions</w:t>
      </w:r>
      <w:r w:rsidR="00136D01">
        <w:t>.</w:t>
      </w:r>
    </w:p>
    <w:p w14:paraId="23B15AA3" w14:textId="651CB6B5" w:rsidR="00C40EC2" w:rsidRDefault="00C40EC2" w:rsidP="00635D55">
      <w:pPr>
        <w:pStyle w:val="ListParagraph"/>
        <w:numPr>
          <w:ilvl w:val="0"/>
          <w:numId w:val="4"/>
        </w:numPr>
      </w:pPr>
      <w:r w:rsidRPr="46773F50">
        <w:rPr>
          <w:i/>
          <w:iCs/>
        </w:rPr>
        <w:t>Date and time of bidder conference (optional)</w:t>
      </w:r>
      <w:r w:rsidR="00A27AA9">
        <w:rPr>
          <w:i/>
          <w:iCs/>
        </w:rPr>
        <w:t xml:space="preserve">: </w:t>
      </w:r>
      <w:r>
        <w:t xml:space="preserve">We highly recommend holding a bidders’ conference to </w:t>
      </w:r>
      <w:r w:rsidR="00007F73">
        <w:t xml:space="preserve">discuss complicated technical aspects of your environment </w:t>
      </w:r>
      <w:r w:rsidR="000F6081">
        <w:t>and allow bidders</w:t>
      </w:r>
      <w:r w:rsidR="00007F73">
        <w:t xml:space="preserve"> ask more questions about your background and current situation. </w:t>
      </w:r>
      <w:r w:rsidR="00696495">
        <w:t>E</w:t>
      </w:r>
      <w:r w:rsidR="00007F73">
        <w:t>ngag</w:t>
      </w:r>
      <w:r w:rsidR="00696495">
        <w:t>ing</w:t>
      </w:r>
      <w:r w:rsidR="00007F73">
        <w:t xml:space="preserve"> with potential bidders </w:t>
      </w:r>
      <w:r w:rsidR="00696495">
        <w:t>brin</w:t>
      </w:r>
      <w:r w:rsidR="005043A8">
        <w:t>gs</w:t>
      </w:r>
      <w:r w:rsidR="00696495">
        <w:t xml:space="preserve"> insight to</w:t>
      </w:r>
      <w:r w:rsidR="00007F73">
        <w:t xml:space="preserve"> what it would be like to work with them</w:t>
      </w:r>
      <w:r w:rsidR="00E432EC">
        <w:t xml:space="preserve">, as well as </w:t>
      </w:r>
      <w:r w:rsidR="008B692E">
        <w:t>fill in gaps that may be</w:t>
      </w:r>
      <w:r w:rsidR="00E432EC">
        <w:t xml:space="preserve"> </w:t>
      </w:r>
      <w:r w:rsidR="006444A1">
        <w:t>miss</w:t>
      </w:r>
      <w:r w:rsidR="008B692E">
        <w:t>ing</w:t>
      </w:r>
      <w:r w:rsidR="00E432EC">
        <w:t xml:space="preserve"> in </w:t>
      </w:r>
      <w:r w:rsidR="008B692E">
        <w:t>either side of the</w:t>
      </w:r>
      <w:r w:rsidR="00E432EC">
        <w:t xml:space="preserve"> RFP.</w:t>
      </w:r>
      <w:r w:rsidR="0027652F">
        <w:t xml:space="preserve"> </w:t>
      </w:r>
      <w:commentRangeStart w:id="1"/>
      <w:r w:rsidR="3333B6E2">
        <w:t>To</w:t>
      </w:r>
      <w:r w:rsidR="0027652F">
        <w:t xml:space="preserve"> </w:t>
      </w:r>
      <w:r w:rsidR="00E74553">
        <w:t xml:space="preserve">increase your quantity of bidders, it can be helpful to hold this meeting </w:t>
      </w:r>
      <w:r w:rsidR="006C08B6">
        <w:t>online rather than in person.</w:t>
      </w:r>
      <w:commentRangeEnd w:id="1"/>
      <w:r>
        <w:rPr>
          <w:rStyle w:val="CommentReference"/>
        </w:rPr>
        <w:commentReference w:id="1"/>
      </w:r>
    </w:p>
    <w:p w14:paraId="628FF9B2" w14:textId="18CD3AA5" w:rsidR="00A67402" w:rsidRDefault="00A67402" w:rsidP="00635D55">
      <w:pPr>
        <w:pStyle w:val="ListParagraph"/>
        <w:numPr>
          <w:ilvl w:val="0"/>
          <w:numId w:val="4"/>
        </w:numPr>
      </w:pPr>
      <w:r>
        <w:rPr>
          <w:i/>
          <w:iCs/>
        </w:rPr>
        <w:t>Submission Instructions</w:t>
      </w:r>
      <w:r w:rsidR="002F5F7C">
        <w:t xml:space="preserve">: </w:t>
      </w:r>
      <w:r>
        <w:t>How will you accept proposals</w:t>
      </w:r>
      <w:r w:rsidR="001B6E47">
        <w:t xml:space="preserve"> (email, portal, etc.)</w:t>
      </w:r>
      <w:r>
        <w:t xml:space="preserve">? </w:t>
      </w:r>
      <w:r w:rsidR="00604B49">
        <w:t>W</w:t>
      </w:r>
      <w:r w:rsidR="00A4636B">
        <w:t>h</w:t>
      </w:r>
      <w:r w:rsidR="00604B49">
        <w:t xml:space="preserve">at is the contact information </w:t>
      </w:r>
      <w:r w:rsidR="001B6E47">
        <w:t>for</w:t>
      </w:r>
      <w:r w:rsidR="00604B49">
        <w:t xml:space="preserve"> the receiver?</w:t>
      </w:r>
      <w:r>
        <w:t xml:space="preserve"> Do you want a single file or multiple files, such as cost and technical narrative separate? </w:t>
      </w:r>
      <w:r w:rsidR="00CB2BFD">
        <w:t xml:space="preserve">What file formats </w:t>
      </w:r>
      <w:r w:rsidR="002F5F7C">
        <w:t>do</w:t>
      </w:r>
      <w:r w:rsidR="00CB2BFD">
        <w:t xml:space="preserve"> you accept? Do you want the bidder to send hard copies to a physical address? (Note</w:t>
      </w:r>
      <w:r w:rsidR="002F5F7C">
        <w:t xml:space="preserve">: </w:t>
      </w:r>
      <w:r w:rsidR="00CB2BFD">
        <w:t>Hard copies are not preferred</w:t>
      </w:r>
      <w:r w:rsidR="00C8503E">
        <w:t xml:space="preserve"> by</w:t>
      </w:r>
      <w:r w:rsidR="00A81B22">
        <w:t xml:space="preserve"> the</w:t>
      </w:r>
      <w:r w:rsidR="00C8503E">
        <w:t xml:space="preserve"> industry, as it cuts into preparation time</w:t>
      </w:r>
      <w:r>
        <w:t xml:space="preserve"> </w:t>
      </w:r>
      <w:r w:rsidR="00C8503E">
        <w:t>and the need to account for</w:t>
      </w:r>
      <w:r w:rsidR="00D61F7C">
        <w:t xml:space="preserve"> mail or in-person logistics)</w:t>
      </w:r>
      <w:r w:rsidR="00A4636B">
        <w:t>.</w:t>
      </w:r>
    </w:p>
    <w:p w14:paraId="7C86C834" w14:textId="1DECEC91" w:rsidR="00152E92" w:rsidRDefault="00152E92" w:rsidP="00635D55">
      <w:pPr>
        <w:pStyle w:val="ListParagraph"/>
        <w:numPr>
          <w:ilvl w:val="0"/>
          <w:numId w:val="4"/>
        </w:numPr>
      </w:pPr>
      <w:r w:rsidRPr="46773F50">
        <w:rPr>
          <w:i/>
          <w:iCs/>
        </w:rPr>
        <w:t>Presentations</w:t>
      </w:r>
      <w:r w:rsidR="00EF068E">
        <w:t xml:space="preserve">: </w:t>
      </w:r>
      <w:r>
        <w:t xml:space="preserve">We highly recommend </w:t>
      </w:r>
      <w:r w:rsidR="009629F4">
        <w:t xml:space="preserve">a </w:t>
      </w:r>
      <w:r w:rsidR="00F729C8">
        <w:t>down</w:t>
      </w:r>
      <w:r w:rsidR="008D1083">
        <w:t>-</w:t>
      </w:r>
      <w:r w:rsidR="00F729C8">
        <w:t>select</w:t>
      </w:r>
      <w:r w:rsidR="009629F4">
        <w:t xml:space="preserve"> phase where you meet with </w:t>
      </w:r>
      <w:r w:rsidR="008D1083">
        <w:t>bidders</w:t>
      </w:r>
      <w:r w:rsidR="009629F4">
        <w:t xml:space="preserve"> who submit the most compelling proposals. Depending on how many submissions </w:t>
      </w:r>
      <w:r w:rsidR="005C0DD6">
        <w:t>you</w:t>
      </w:r>
      <w:r w:rsidR="009629F4">
        <w:t xml:space="preserve"> receive and the size of your project, </w:t>
      </w:r>
      <w:r w:rsidR="005B4740">
        <w:t xml:space="preserve">shoot for </w:t>
      </w:r>
      <w:r w:rsidR="009629F4">
        <w:t xml:space="preserve">three to five bidders in </w:t>
      </w:r>
      <w:r w:rsidR="005B4740">
        <w:t>this second round</w:t>
      </w:r>
      <w:r w:rsidR="009629F4">
        <w:t>. Th</w:t>
      </w:r>
      <w:r w:rsidR="006142A4">
        <w:t>ese</w:t>
      </w:r>
      <w:r w:rsidR="009629F4">
        <w:t xml:space="preserve"> presentation</w:t>
      </w:r>
      <w:r w:rsidR="000A553E">
        <w:t>s</w:t>
      </w:r>
      <w:r w:rsidR="009629F4">
        <w:t xml:space="preserve"> </w:t>
      </w:r>
      <w:r w:rsidR="000A553E">
        <w:t>allow</w:t>
      </w:r>
      <w:r w:rsidR="009629F4">
        <w:t xml:space="preserve"> bidder</w:t>
      </w:r>
      <w:r w:rsidR="000A553E">
        <w:t>s</w:t>
      </w:r>
      <w:r w:rsidR="009629F4">
        <w:t xml:space="preserve"> to </w:t>
      </w:r>
      <w:r w:rsidR="000A553E">
        <w:t>describe</w:t>
      </w:r>
      <w:r w:rsidR="009629F4">
        <w:t xml:space="preserve"> their differentiators, give you a </w:t>
      </w:r>
      <w:r w:rsidR="00317DBD">
        <w:t>sense of</w:t>
      </w:r>
      <w:r w:rsidR="005C0DD6">
        <w:t xml:space="preserve"> </w:t>
      </w:r>
      <w:r w:rsidR="009629F4">
        <w:t xml:space="preserve">how </w:t>
      </w:r>
      <w:r w:rsidR="00317DBD">
        <w:t>they</w:t>
      </w:r>
      <w:r w:rsidR="009629F4">
        <w:t xml:space="preserve"> </w:t>
      </w:r>
      <w:r w:rsidR="005C0DD6">
        <w:t>might</w:t>
      </w:r>
      <w:r w:rsidR="009629F4">
        <w:t xml:space="preserve"> interact</w:t>
      </w:r>
      <w:r w:rsidR="00317DBD">
        <w:t xml:space="preserve"> with your team</w:t>
      </w:r>
      <w:r w:rsidR="009629F4">
        <w:t xml:space="preserve">, and </w:t>
      </w:r>
      <w:r w:rsidR="006E59CB">
        <w:t xml:space="preserve">present the opportunity to </w:t>
      </w:r>
      <w:r w:rsidR="009629F4">
        <w:t xml:space="preserve">ask </w:t>
      </w:r>
      <w:r w:rsidR="00317DBD">
        <w:t>technical</w:t>
      </w:r>
      <w:r w:rsidR="00FA1385">
        <w:t xml:space="preserve"> or other </w:t>
      </w:r>
      <w:r w:rsidR="009629F4">
        <w:t>questions.</w:t>
      </w:r>
    </w:p>
    <w:p w14:paraId="2B176919" w14:textId="0557A402" w:rsidR="00046A00" w:rsidRDefault="00046A00" w:rsidP="00635D55">
      <w:pPr>
        <w:pStyle w:val="ListParagraph"/>
        <w:numPr>
          <w:ilvl w:val="0"/>
          <w:numId w:val="4"/>
        </w:numPr>
      </w:pPr>
      <w:r w:rsidRPr="46773F50">
        <w:rPr>
          <w:i/>
          <w:iCs/>
        </w:rPr>
        <w:t>Vendor Selection</w:t>
      </w:r>
      <w:r w:rsidRPr="46773F50">
        <w:rPr>
          <w:i/>
          <w:iCs/>
        </w:rPr>
        <w:softHyphen/>
      </w:r>
      <w:r w:rsidR="006E59CB">
        <w:rPr>
          <w:i/>
          <w:iCs/>
        </w:rPr>
        <w:t>:</w:t>
      </w:r>
      <w:r w:rsidRPr="46773F50">
        <w:rPr>
          <w:i/>
          <w:iCs/>
        </w:rPr>
        <w:t xml:space="preserve"> </w:t>
      </w:r>
      <w:r w:rsidR="003F3A87">
        <w:t>L</w:t>
      </w:r>
      <w:r>
        <w:t>et vendor</w:t>
      </w:r>
      <w:r w:rsidR="003F3A87">
        <w:t>s</w:t>
      </w:r>
      <w:r>
        <w:t xml:space="preserve"> know when a project </w:t>
      </w:r>
      <w:r w:rsidR="4B7D6453">
        <w:t>will</w:t>
      </w:r>
      <w:r>
        <w:t xml:space="preserve"> start so they can adequately plan for resources to support your project.</w:t>
      </w:r>
    </w:p>
    <w:p w14:paraId="1FB360A2" w14:textId="1F757C81" w:rsidR="00A96211" w:rsidRPr="00D61F7C" w:rsidRDefault="00A96211" w:rsidP="00282441">
      <w:r w:rsidRPr="46773F50">
        <w:rPr>
          <w:rStyle w:val="Heading2Char"/>
        </w:rPr>
        <w:t>Proposal Format</w:t>
      </w:r>
      <w:r w:rsidR="00153509" w:rsidRPr="46773F50">
        <w:rPr>
          <w:rStyle w:val="Heading2Char"/>
        </w:rPr>
        <w:t xml:space="preserve"> for </w:t>
      </w:r>
      <w:r w:rsidR="00CF1E96" w:rsidRPr="46773F50">
        <w:rPr>
          <w:rStyle w:val="Heading2Char"/>
        </w:rPr>
        <w:t>Bidder</w:t>
      </w:r>
      <w:r w:rsidR="00D61F7C" w:rsidRPr="46773F50">
        <w:rPr>
          <w:rStyle w:val="Heading2Char"/>
        </w:rPr>
        <w:t>:</w:t>
      </w:r>
      <w:r w:rsidR="00D61F7C" w:rsidRPr="46773F50">
        <w:rPr>
          <w:b/>
          <w:bCs/>
        </w:rPr>
        <w:t xml:space="preserve"> </w:t>
      </w:r>
      <w:r w:rsidR="00D61F7C">
        <w:t>This is the next most important section for your bidder as it provides instructions on critical elements to include in their bid for your review.</w:t>
      </w:r>
      <w:r w:rsidR="00D204F4">
        <w:t xml:space="preserve"> </w:t>
      </w:r>
      <w:r w:rsidR="00F91120">
        <w:t>I</w:t>
      </w:r>
      <w:r w:rsidR="00D204F4">
        <w:t>nclude any specific formatting requests, such as Times New Roman font (we prefer to be font agnostic), single or double spacing</w:t>
      </w:r>
      <w:r w:rsidR="004C21C7">
        <w:t xml:space="preserve">, or any other considerations. </w:t>
      </w:r>
      <w:r w:rsidR="003D4FCD">
        <w:t>We find it a best practice to</w:t>
      </w:r>
      <w:r w:rsidR="004C21C7">
        <w:t xml:space="preserve"> </w:t>
      </w:r>
      <w:r w:rsidR="003D4FCD">
        <w:t>permit</w:t>
      </w:r>
      <w:r w:rsidR="004C21C7">
        <w:t xml:space="preserve"> bidder</w:t>
      </w:r>
      <w:r w:rsidR="003D4FCD">
        <w:t>s</w:t>
      </w:r>
      <w:r w:rsidR="004C21C7">
        <w:t xml:space="preserve"> to submit their materials </w:t>
      </w:r>
      <w:r w:rsidR="003D4FCD">
        <w:t>the</w:t>
      </w:r>
      <w:r w:rsidR="004C21C7">
        <w:t xml:space="preserve"> format they believe is best</w:t>
      </w:r>
      <w:r w:rsidR="003D4FCD">
        <w:t xml:space="preserve">; </w:t>
      </w:r>
      <w:r w:rsidR="00524228">
        <w:t>you can</w:t>
      </w:r>
      <w:r w:rsidR="003D4FCD">
        <w:t xml:space="preserve"> then</w:t>
      </w:r>
      <w:r w:rsidR="00524228">
        <w:t xml:space="preserve"> use clarity and </w:t>
      </w:r>
      <w:r w:rsidR="53F1C1B7">
        <w:t>aesthetics</w:t>
      </w:r>
      <w:r w:rsidR="00524228">
        <w:t xml:space="preserve"> as another consideration in your evaluation.</w:t>
      </w:r>
    </w:p>
    <w:p w14:paraId="0839EB1F" w14:textId="1BA7993E" w:rsidR="00E75076" w:rsidRPr="00524228" w:rsidRDefault="00E75076" w:rsidP="00B75C46">
      <w:pPr>
        <w:pStyle w:val="ListParagraph"/>
        <w:numPr>
          <w:ilvl w:val="0"/>
          <w:numId w:val="5"/>
        </w:numPr>
      </w:pPr>
      <w:r w:rsidRPr="46773F50">
        <w:rPr>
          <w:rStyle w:val="Heading3Char"/>
        </w:rPr>
        <w:t>Cover Letter</w:t>
      </w:r>
      <w:r w:rsidR="00524228" w:rsidRPr="46773F50">
        <w:rPr>
          <w:i/>
          <w:iCs/>
        </w:rPr>
        <w:t xml:space="preserve"> – </w:t>
      </w:r>
      <w:r w:rsidR="00524228">
        <w:t xml:space="preserve">Typically no more than a page. This section should demonstrate </w:t>
      </w:r>
      <w:r w:rsidR="677BA071">
        <w:t>an understanding</w:t>
      </w:r>
      <w:r w:rsidR="00524228">
        <w:t xml:space="preserve"> of the </w:t>
      </w:r>
      <w:r w:rsidR="00A2091D">
        <w:t>scope of work and include a point of contact for the proposal.</w:t>
      </w:r>
    </w:p>
    <w:p w14:paraId="30FDB75D" w14:textId="474A9498" w:rsidR="00E75076" w:rsidRPr="00A2091D" w:rsidRDefault="00E75076" w:rsidP="00B75C46">
      <w:pPr>
        <w:pStyle w:val="ListParagraph"/>
        <w:numPr>
          <w:ilvl w:val="0"/>
          <w:numId w:val="5"/>
        </w:numPr>
      </w:pPr>
      <w:r w:rsidRPr="009D6DC5">
        <w:rPr>
          <w:rStyle w:val="Heading3Char"/>
        </w:rPr>
        <w:t>Firm Overview</w:t>
      </w:r>
      <w:r w:rsidR="00A2091D" w:rsidRPr="00B75C46">
        <w:rPr>
          <w:i/>
          <w:iCs/>
        </w:rPr>
        <w:t xml:space="preserve"> –</w:t>
      </w:r>
      <w:r w:rsidR="00A2091D">
        <w:t xml:space="preserve"> </w:t>
      </w:r>
      <w:r w:rsidR="001A554A">
        <w:t>Ask for</w:t>
      </w:r>
      <w:r w:rsidR="00A2091D">
        <w:t xml:space="preserve"> a brief description and history of the </w:t>
      </w:r>
      <w:r w:rsidR="005C3C2A">
        <w:t xml:space="preserve">bidder’s </w:t>
      </w:r>
      <w:r w:rsidR="00A2091D">
        <w:t>company</w:t>
      </w:r>
      <w:r w:rsidR="001A554A">
        <w:t xml:space="preserve"> and for them to</w:t>
      </w:r>
      <w:r w:rsidR="00A2091D">
        <w:t xml:space="preserve"> specifically </w:t>
      </w:r>
      <w:r w:rsidR="00187D82">
        <w:t>address how</w:t>
      </w:r>
      <w:r w:rsidR="00A2091D">
        <w:t xml:space="preserve"> the products and services</w:t>
      </w:r>
      <w:r w:rsidR="00187D82">
        <w:t xml:space="preserve"> will be</w:t>
      </w:r>
      <w:r w:rsidR="00A2091D">
        <w:t xml:space="preserve"> tailored to </w:t>
      </w:r>
      <w:r w:rsidR="00187D82">
        <w:t xml:space="preserve">fit </w:t>
      </w:r>
      <w:r w:rsidR="005C3C2A">
        <w:t>your requested</w:t>
      </w:r>
      <w:r w:rsidR="00A2091D">
        <w:t xml:space="preserve"> scope of work. If </w:t>
      </w:r>
      <w:r w:rsidR="00150799">
        <w:t>you</w:t>
      </w:r>
      <w:r w:rsidR="00A2091D">
        <w:t xml:space="preserve"> need </w:t>
      </w:r>
      <w:r w:rsidR="007E1843">
        <w:t xml:space="preserve">certain </w:t>
      </w:r>
      <w:r w:rsidR="00F03604">
        <w:t>information for</w:t>
      </w:r>
      <w:r w:rsidR="0098716B">
        <w:t xml:space="preserve"> your</w:t>
      </w:r>
      <w:r w:rsidR="00A2091D">
        <w:t xml:space="preserve"> records or processes such as </w:t>
      </w:r>
      <w:r w:rsidR="008919FF">
        <w:t xml:space="preserve">primary place of business, </w:t>
      </w:r>
      <w:r w:rsidR="007E1843">
        <w:t>t</w:t>
      </w:r>
      <w:r w:rsidR="008919FF">
        <w:t xml:space="preserve">ax </w:t>
      </w:r>
      <w:r w:rsidR="007E1843">
        <w:t>i</w:t>
      </w:r>
      <w:r w:rsidR="008919FF">
        <w:t xml:space="preserve">dentification </w:t>
      </w:r>
      <w:r w:rsidR="007E1843">
        <w:t>n</w:t>
      </w:r>
      <w:r w:rsidR="008919FF">
        <w:t>umber (TIN), status (small business, large business, minority owned business)</w:t>
      </w:r>
      <w:r w:rsidR="00150799">
        <w:t>,</w:t>
      </w:r>
      <w:r w:rsidR="008919FF">
        <w:t xml:space="preserve"> or other administrative information, </w:t>
      </w:r>
      <w:r w:rsidR="00150799">
        <w:t>ask for their inclusion here.</w:t>
      </w:r>
    </w:p>
    <w:p w14:paraId="10703FFB" w14:textId="35E7DC35" w:rsidR="00E75076" w:rsidRPr="00F03604" w:rsidRDefault="00E75076" w:rsidP="00B75C46">
      <w:pPr>
        <w:pStyle w:val="ListParagraph"/>
        <w:numPr>
          <w:ilvl w:val="0"/>
          <w:numId w:val="5"/>
        </w:numPr>
      </w:pPr>
      <w:r w:rsidRPr="009D6DC5">
        <w:rPr>
          <w:rStyle w:val="Heading3Char"/>
        </w:rPr>
        <w:t>Team</w:t>
      </w:r>
      <w:r w:rsidR="00F03604" w:rsidRPr="00B75C46">
        <w:rPr>
          <w:i/>
          <w:iCs/>
        </w:rPr>
        <w:t xml:space="preserve"> </w:t>
      </w:r>
      <w:r w:rsidR="00F03604">
        <w:t xml:space="preserve">– </w:t>
      </w:r>
      <w:r w:rsidR="0098716B">
        <w:t>Here, the bidder</w:t>
      </w:r>
      <w:r w:rsidR="00F03604">
        <w:t xml:space="preserve"> should provide names and qualifications </w:t>
      </w:r>
      <w:r w:rsidR="00391498">
        <w:t xml:space="preserve">of individuals </w:t>
      </w:r>
      <w:r w:rsidR="0098716B">
        <w:t>responsible for</w:t>
      </w:r>
      <w:r w:rsidR="00391498">
        <w:t xml:space="preserve"> your project. In technology services, the team is one of the most critical differentiators</w:t>
      </w:r>
      <w:r w:rsidR="00291A17">
        <w:t xml:space="preserve"> </w:t>
      </w:r>
      <w:r w:rsidR="003B4306">
        <w:t>b</w:t>
      </w:r>
      <w:r w:rsidR="00291A17">
        <w:t xml:space="preserve">ecause </w:t>
      </w:r>
      <w:r w:rsidR="00DE4ED0">
        <w:t>you</w:t>
      </w:r>
      <w:r w:rsidR="003B4306">
        <w:t>’</w:t>
      </w:r>
      <w:r w:rsidR="00DE4ED0">
        <w:t xml:space="preserve">re buying the knowledge and skills of the team working </w:t>
      </w:r>
      <w:r w:rsidR="00E83C18">
        <w:t xml:space="preserve">with you. We recommend asking for short bios </w:t>
      </w:r>
      <w:r w:rsidR="003B4306">
        <w:t>and</w:t>
      </w:r>
      <w:r w:rsidR="00E83C18">
        <w:t xml:space="preserve"> qualifications of the team members as opposed to full resumes. This allows the bidder to highlight the </w:t>
      </w:r>
      <w:r w:rsidR="00E83C18">
        <w:lastRenderedPageBreak/>
        <w:t>most important information</w:t>
      </w:r>
      <w:r w:rsidR="00AB6812">
        <w:t xml:space="preserve"> about the individuals without </w:t>
      </w:r>
      <w:r w:rsidR="002620FA">
        <w:t xml:space="preserve">providing irrelevant information for you to </w:t>
      </w:r>
      <w:r w:rsidR="00AB6812">
        <w:t>review.</w:t>
      </w:r>
    </w:p>
    <w:p w14:paraId="3D5347D1" w14:textId="0104EC04" w:rsidR="00E75076" w:rsidRPr="00CB5D12" w:rsidRDefault="00E75076" w:rsidP="00B75C46">
      <w:pPr>
        <w:pStyle w:val="ListParagraph"/>
        <w:numPr>
          <w:ilvl w:val="0"/>
          <w:numId w:val="5"/>
        </w:numPr>
        <w:rPr>
          <w:b/>
          <w:bCs/>
        </w:rPr>
      </w:pPr>
      <w:r w:rsidRPr="009D6DC5">
        <w:rPr>
          <w:rStyle w:val="Heading3Char"/>
        </w:rPr>
        <w:t>Technical Approach</w:t>
      </w:r>
      <w:r w:rsidR="00450703">
        <w:t xml:space="preserve"> – This is the most important section, and often the most confusing section for bidders to respond to. </w:t>
      </w:r>
      <w:r w:rsidR="002620FA">
        <w:t>You’re seeking</w:t>
      </w:r>
      <w:r w:rsidR="0017377F">
        <w:t xml:space="preserve"> a bidder response that </w:t>
      </w:r>
      <w:r w:rsidR="00AE3CDD">
        <w:t>clearly, specifically, and concisely</w:t>
      </w:r>
      <w:r w:rsidR="009B06FC">
        <w:t xml:space="preserve"> describes</w:t>
      </w:r>
      <w:r w:rsidR="00AE3CDD">
        <w:t xml:space="preserve"> how they w</w:t>
      </w:r>
      <w:r w:rsidR="009B06FC">
        <w:t>ill</w:t>
      </w:r>
      <w:r w:rsidR="00AE3CDD">
        <w:t xml:space="preserve"> accomplish the </w:t>
      </w:r>
      <w:r w:rsidR="00CB5D12">
        <w:t>s</w:t>
      </w:r>
      <w:r w:rsidR="00AE3CDD">
        <w:t xml:space="preserve">cope of </w:t>
      </w:r>
      <w:r w:rsidR="00CB5D12">
        <w:t>s</w:t>
      </w:r>
      <w:r w:rsidR="00AE3CDD">
        <w:t xml:space="preserve">ervices </w:t>
      </w:r>
      <w:r w:rsidR="00B20CF8">
        <w:t xml:space="preserve">listed </w:t>
      </w:r>
      <w:r w:rsidR="00AE3CDD">
        <w:t>at the beginning of your RFP document.</w:t>
      </w:r>
      <w:r w:rsidR="007E304C">
        <w:t xml:space="preserve"> </w:t>
      </w:r>
      <w:r w:rsidR="007E304C" w:rsidRPr="00CB5D12">
        <w:rPr>
          <w:b/>
          <w:bCs/>
        </w:rPr>
        <w:t>If you</w:t>
      </w:r>
      <w:r w:rsidR="00374EC1" w:rsidRPr="00CB5D12">
        <w:rPr>
          <w:b/>
          <w:bCs/>
        </w:rPr>
        <w:t xml:space="preserve"> </w:t>
      </w:r>
      <w:r w:rsidR="00CB5D12" w:rsidRPr="00CB5D12">
        <w:rPr>
          <w:b/>
          <w:bCs/>
        </w:rPr>
        <w:t>want bidders to answer</w:t>
      </w:r>
      <w:r w:rsidR="007E304C" w:rsidRPr="00CB5D12">
        <w:rPr>
          <w:b/>
          <w:bCs/>
        </w:rPr>
        <w:t xml:space="preserve"> any additional questions, instruct them to </w:t>
      </w:r>
      <w:r w:rsidR="00011C0B" w:rsidRPr="00CB5D12">
        <w:rPr>
          <w:b/>
          <w:bCs/>
        </w:rPr>
        <w:t>put those responses in th</w:t>
      </w:r>
      <w:r w:rsidR="00B20CF8" w:rsidRPr="00CB5D12">
        <w:rPr>
          <w:b/>
          <w:bCs/>
        </w:rPr>
        <w:t>is</w:t>
      </w:r>
      <w:r w:rsidR="00011C0B" w:rsidRPr="00CB5D12">
        <w:rPr>
          <w:b/>
          <w:bCs/>
        </w:rPr>
        <w:t xml:space="preserve"> </w:t>
      </w:r>
      <w:r w:rsidR="00CB5D12" w:rsidRPr="00CB5D12">
        <w:rPr>
          <w:b/>
          <w:bCs/>
        </w:rPr>
        <w:t>t</w:t>
      </w:r>
      <w:r w:rsidR="00011C0B" w:rsidRPr="00CB5D12">
        <w:rPr>
          <w:b/>
          <w:bCs/>
        </w:rPr>
        <w:t xml:space="preserve">echnical </w:t>
      </w:r>
      <w:r w:rsidR="00CB5D12" w:rsidRPr="00CB5D12">
        <w:rPr>
          <w:b/>
          <w:bCs/>
        </w:rPr>
        <w:t>a</w:t>
      </w:r>
      <w:r w:rsidR="00011C0B" w:rsidRPr="00CB5D12">
        <w:rPr>
          <w:b/>
          <w:bCs/>
        </w:rPr>
        <w:t>pproach section</w:t>
      </w:r>
      <w:r w:rsidR="006C6657" w:rsidRPr="00CB5D12">
        <w:rPr>
          <w:b/>
          <w:bCs/>
        </w:rPr>
        <w:t xml:space="preserve"> and</w:t>
      </w:r>
      <w:r w:rsidR="00011C0B" w:rsidRPr="00CB5D12">
        <w:rPr>
          <w:b/>
          <w:bCs/>
        </w:rPr>
        <w:t xml:space="preserve"> </w:t>
      </w:r>
      <w:r w:rsidR="006C6657" w:rsidRPr="00CB5D12">
        <w:rPr>
          <w:b/>
          <w:bCs/>
        </w:rPr>
        <w:t>en</w:t>
      </w:r>
      <w:r w:rsidR="00011C0B" w:rsidRPr="00CB5D12">
        <w:rPr>
          <w:b/>
          <w:bCs/>
        </w:rPr>
        <w:t xml:space="preserve">sure those questions logically align to areas of the </w:t>
      </w:r>
      <w:r w:rsidR="00CB5D12">
        <w:rPr>
          <w:b/>
          <w:bCs/>
        </w:rPr>
        <w:t>s</w:t>
      </w:r>
      <w:r w:rsidR="00011C0B" w:rsidRPr="00CB5D12">
        <w:rPr>
          <w:b/>
          <w:bCs/>
        </w:rPr>
        <w:t>cope</w:t>
      </w:r>
      <w:r w:rsidR="00CB5D12">
        <w:rPr>
          <w:b/>
          <w:bCs/>
        </w:rPr>
        <w:t xml:space="preserve"> of services</w:t>
      </w:r>
      <w:r w:rsidR="00011C0B" w:rsidRPr="00CB5D12">
        <w:rPr>
          <w:b/>
          <w:bCs/>
        </w:rPr>
        <w:t>.</w:t>
      </w:r>
    </w:p>
    <w:p w14:paraId="2D440FCC" w14:textId="1C3E48A9" w:rsidR="0071715E" w:rsidRDefault="00E75076" w:rsidP="00B75C46">
      <w:pPr>
        <w:pStyle w:val="ListParagraph"/>
        <w:numPr>
          <w:ilvl w:val="0"/>
          <w:numId w:val="5"/>
        </w:numPr>
      </w:pPr>
      <w:r w:rsidRPr="009D6DC5">
        <w:rPr>
          <w:rStyle w:val="Heading3Char"/>
        </w:rPr>
        <w:t>Management Approach</w:t>
      </w:r>
      <w:r w:rsidR="00C63E00">
        <w:t xml:space="preserve"> – This section also tends to be confusing for bidders because technology services are not managed like other types of projects that use contractors. </w:t>
      </w:r>
      <w:r w:rsidR="00D61ED4">
        <w:t>This section should include specific subsections related to how the bidder manages their people and interacts with you as the client. We recommend</w:t>
      </w:r>
      <w:r w:rsidR="00121221">
        <w:t xml:space="preserve"> the following: </w:t>
      </w:r>
    </w:p>
    <w:p w14:paraId="7BF2DDE9" w14:textId="0A4C7861" w:rsidR="005F41EB" w:rsidRDefault="00121221" w:rsidP="005F41EB">
      <w:pPr>
        <w:pStyle w:val="ListParagraph"/>
        <w:numPr>
          <w:ilvl w:val="1"/>
          <w:numId w:val="5"/>
        </w:numPr>
      </w:pPr>
      <w:r>
        <w:t xml:space="preserve">Description of </w:t>
      </w:r>
      <w:r w:rsidR="00192490">
        <w:t>c</w:t>
      </w:r>
      <w:r>
        <w:t>ontrols in place</w:t>
      </w:r>
      <w:r w:rsidR="001757BF">
        <w:t xml:space="preserve"> </w:t>
      </w:r>
      <w:r w:rsidR="00BC58E0">
        <w:t xml:space="preserve">for </w:t>
      </w:r>
      <w:r w:rsidR="00192490">
        <w:t>s</w:t>
      </w:r>
      <w:r w:rsidR="00BC58E0">
        <w:t xml:space="preserve">taff and </w:t>
      </w:r>
      <w:r w:rsidR="00192490">
        <w:t>a</w:t>
      </w:r>
      <w:r w:rsidR="00BC58E0">
        <w:t xml:space="preserve">ctivities </w:t>
      </w:r>
      <w:r w:rsidR="00192490">
        <w:t>m</w:t>
      </w:r>
      <w:r w:rsidR="00BC58E0">
        <w:t>anagement</w:t>
      </w:r>
    </w:p>
    <w:p w14:paraId="2FF1651F" w14:textId="45332F3F" w:rsidR="005F41EB" w:rsidRDefault="001F4074" w:rsidP="005F41EB">
      <w:pPr>
        <w:pStyle w:val="ListParagraph"/>
        <w:numPr>
          <w:ilvl w:val="1"/>
          <w:numId w:val="5"/>
        </w:numPr>
      </w:pPr>
      <w:r>
        <w:t>S</w:t>
      </w:r>
      <w:r w:rsidR="001757BF">
        <w:t xml:space="preserve">ervice </w:t>
      </w:r>
      <w:r w:rsidR="00192490">
        <w:t>l</w:t>
      </w:r>
      <w:r w:rsidR="001757BF">
        <w:t xml:space="preserve">evel </w:t>
      </w:r>
      <w:r w:rsidR="00192490">
        <w:t>a</w:t>
      </w:r>
      <w:r w:rsidR="001757BF">
        <w:t>greements</w:t>
      </w:r>
      <w:r w:rsidR="00192490">
        <w:t xml:space="preserve"> (SLAs)</w:t>
      </w:r>
      <w:r w:rsidR="00BC58E0">
        <w:t xml:space="preserve"> </w:t>
      </w:r>
      <w:r w:rsidR="001757BF">
        <w:t>including support hours (24/7, weekday business)</w:t>
      </w:r>
    </w:p>
    <w:p w14:paraId="36856CFB" w14:textId="71349956" w:rsidR="005F41EB" w:rsidRDefault="001F4074" w:rsidP="005F41EB">
      <w:pPr>
        <w:pStyle w:val="ListParagraph"/>
        <w:numPr>
          <w:ilvl w:val="1"/>
          <w:numId w:val="5"/>
        </w:numPr>
      </w:pPr>
      <w:r>
        <w:t>R</w:t>
      </w:r>
      <w:r w:rsidR="001757BF">
        <w:t xml:space="preserve">isk </w:t>
      </w:r>
      <w:r w:rsidR="00192490">
        <w:t>m</w:t>
      </w:r>
      <w:r w:rsidR="001757BF">
        <w:t>anagement</w:t>
      </w:r>
    </w:p>
    <w:p w14:paraId="03A0B5C2" w14:textId="21248D22" w:rsidR="001F4074" w:rsidRDefault="001F4074" w:rsidP="005F41EB">
      <w:pPr>
        <w:pStyle w:val="ListParagraph"/>
        <w:numPr>
          <w:ilvl w:val="1"/>
          <w:numId w:val="5"/>
        </w:numPr>
      </w:pPr>
      <w:r>
        <w:t>I</w:t>
      </w:r>
      <w:r w:rsidR="001757BF">
        <w:t xml:space="preserve">ssue </w:t>
      </w:r>
      <w:r w:rsidR="00192490">
        <w:t>e</w:t>
      </w:r>
      <w:r w:rsidR="001757BF">
        <w:t>scalation</w:t>
      </w:r>
    </w:p>
    <w:p w14:paraId="3EF6E947" w14:textId="2EDA11B3" w:rsidR="00E75076" w:rsidRPr="00C63E00" w:rsidRDefault="001F4074" w:rsidP="005F41EB">
      <w:pPr>
        <w:pStyle w:val="ListParagraph"/>
        <w:numPr>
          <w:ilvl w:val="1"/>
          <w:numId w:val="5"/>
        </w:numPr>
      </w:pPr>
      <w:r>
        <w:t>Client/</w:t>
      </w:r>
      <w:r w:rsidR="00192490">
        <w:t>b</w:t>
      </w:r>
      <w:r>
        <w:t xml:space="preserve">usiness </w:t>
      </w:r>
      <w:r w:rsidR="00192490">
        <w:t>i</w:t>
      </w:r>
      <w:r>
        <w:t>nteraction</w:t>
      </w:r>
      <w:r w:rsidR="005C798B">
        <w:t xml:space="preserve">, such </w:t>
      </w:r>
      <w:r w:rsidR="007A47A2">
        <w:t>as do they</w:t>
      </w:r>
      <w:r w:rsidR="004B6054">
        <w:t xml:space="preserve"> provide</w:t>
      </w:r>
      <w:r w:rsidR="007A47A2">
        <w:t xml:space="preserve"> only</w:t>
      </w:r>
      <w:r w:rsidR="004B6054">
        <w:t xml:space="preserve"> tech services or </w:t>
      </w:r>
      <w:r w:rsidR="007A47A2">
        <w:t>also</w:t>
      </w:r>
      <w:r w:rsidR="004B6054">
        <w:t xml:space="preserve"> devote time to discussing IT strategy with</w:t>
      </w:r>
      <w:r w:rsidR="00402B78">
        <w:t xml:space="preserve"> </w:t>
      </w:r>
      <w:r w:rsidR="004B6054">
        <w:t>managers</w:t>
      </w:r>
      <w:r w:rsidR="00402B78">
        <w:t>?</w:t>
      </w:r>
    </w:p>
    <w:p w14:paraId="21602628" w14:textId="5D0C8F04" w:rsidR="00E75076" w:rsidRPr="00C343DD" w:rsidRDefault="00E75076" w:rsidP="00B75C46">
      <w:pPr>
        <w:pStyle w:val="ListParagraph"/>
        <w:numPr>
          <w:ilvl w:val="0"/>
          <w:numId w:val="5"/>
        </w:numPr>
        <w:tabs>
          <w:tab w:val="left" w:pos="3100"/>
        </w:tabs>
      </w:pPr>
      <w:r w:rsidRPr="46773F50">
        <w:rPr>
          <w:rStyle w:val="Heading3Char"/>
        </w:rPr>
        <w:t>Experience and References</w:t>
      </w:r>
      <w:r w:rsidR="00C343DD">
        <w:t xml:space="preserve"> – Rule of thumb is to have your vendors submit three references</w:t>
      </w:r>
      <w:r w:rsidR="004B5135">
        <w:t xml:space="preserve"> for jobs</w:t>
      </w:r>
      <w:r w:rsidR="00C343DD">
        <w:t xml:space="preserve"> similar in size, scope, </w:t>
      </w:r>
      <w:r w:rsidR="3EDCEF9E">
        <w:t xml:space="preserve">or </w:t>
      </w:r>
      <w:r w:rsidR="00C343DD">
        <w:t>complexity that are</w:t>
      </w:r>
      <w:r w:rsidR="004B5135">
        <w:t xml:space="preserve"> either</w:t>
      </w:r>
      <w:r w:rsidR="00C343DD">
        <w:t xml:space="preserve"> ongoing with at least a year of performance or</w:t>
      </w:r>
      <w:r w:rsidR="004B5135">
        <w:t xml:space="preserve"> have been</w:t>
      </w:r>
      <w:r w:rsidR="00C343DD">
        <w:t xml:space="preserve"> completed within the past three years. You will want to request contact information (point of contact, </w:t>
      </w:r>
      <w:r w:rsidR="00BD34E6">
        <w:t>title, email, and phone) to check those references if you like a vendor’s proposal.</w:t>
      </w:r>
    </w:p>
    <w:p w14:paraId="4BD7C012" w14:textId="0F7F4825" w:rsidR="00E75076" w:rsidRPr="00BD34E6" w:rsidRDefault="00E75076" w:rsidP="00B75C46">
      <w:pPr>
        <w:pStyle w:val="ListParagraph"/>
        <w:numPr>
          <w:ilvl w:val="0"/>
          <w:numId w:val="5"/>
        </w:numPr>
      </w:pPr>
      <w:commentRangeStart w:id="2"/>
      <w:commentRangeStart w:id="3"/>
      <w:commentRangeStart w:id="4"/>
      <w:commentRangeStart w:id="5"/>
      <w:r w:rsidRPr="5A7B859F">
        <w:rPr>
          <w:rStyle w:val="Heading3Char"/>
        </w:rPr>
        <w:t>Cost</w:t>
      </w:r>
      <w:r w:rsidR="00BD34E6" w:rsidRPr="5A7B859F">
        <w:rPr>
          <w:rStyle w:val="Heading3Char"/>
        </w:rPr>
        <w:t xml:space="preserve"> </w:t>
      </w:r>
      <w:r w:rsidR="00BD34E6">
        <w:t xml:space="preserve">– </w:t>
      </w:r>
      <w:r w:rsidR="00152E92">
        <w:t xml:space="preserve">IT managed services should be a fixed </w:t>
      </w:r>
      <w:r w:rsidR="7C79ABE3">
        <w:t>monthly fee</w:t>
      </w:r>
      <w:r w:rsidR="00152E92">
        <w:t xml:space="preserve"> or annual cost. If </w:t>
      </w:r>
      <w:r w:rsidR="002F47D7">
        <w:t>you seek more</w:t>
      </w:r>
      <w:r w:rsidR="00152E92">
        <w:t xml:space="preserve"> detail</w:t>
      </w:r>
      <w:r w:rsidR="002F47D7">
        <w:t xml:space="preserve">, </w:t>
      </w:r>
      <w:r w:rsidR="00152E92">
        <w:t xml:space="preserve">ask the vendor to break it out by components of service associated with the scope. </w:t>
      </w:r>
      <w:r w:rsidR="00A81CB7">
        <w:t xml:space="preserve">We don’t </w:t>
      </w:r>
      <w:r w:rsidR="00152E92">
        <w:t>recommend ask</w:t>
      </w:r>
      <w:r w:rsidR="00A81CB7">
        <w:t>ing</w:t>
      </w:r>
      <w:r w:rsidR="00152E92">
        <w:t xml:space="preserve"> for rates by position as these tend to be blended rates</w:t>
      </w:r>
      <w:r w:rsidR="0034060E">
        <w:t>,</w:t>
      </w:r>
      <w:r w:rsidR="00152E92">
        <w:t xml:space="preserve"> difficult to extrapolate </w:t>
      </w:r>
      <w:r w:rsidR="006217F1">
        <w:t>from</w:t>
      </w:r>
      <w:r w:rsidR="00152E92">
        <w:t xml:space="preserve"> bidder cost models </w:t>
      </w:r>
      <w:r w:rsidR="006217F1">
        <w:t>of</w:t>
      </w:r>
      <w:r w:rsidR="00152E92">
        <w:t xml:space="preserve"> holistic service</w:t>
      </w:r>
      <w:r w:rsidR="006217F1">
        <w:t>s</w:t>
      </w:r>
      <w:r w:rsidR="00152E92">
        <w:t xml:space="preserve">. </w:t>
      </w:r>
      <w:r w:rsidR="00A81CB7">
        <w:t xml:space="preserve">Remember that bidders are very conscious of their competitors on the market </w:t>
      </w:r>
      <w:r w:rsidR="00122F52">
        <w:t xml:space="preserve">and </w:t>
      </w:r>
      <w:r w:rsidR="00152E92">
        <w:t xml:space="preserve">have an idea of what they need to offer you to be cost competitive. Rather than asking for additional details in the cost proposal that make little sense to you or the bidder, </w:t>
      </w:r>
      <w:r w:rsidR="00122F52">
        <w:t xml:space="preserve">you’ll get better information </w:t>
      </w:r>
      <w:r w:rsidR="00152E92">
        <w:t>ask</w:t>
      </w:r>
      <w:r w:rsidR="00122F52">
        <w:t>ing</w:t>
      </w:r>
      <w:r w:rsidR="00152E92">
        <w:t xml:space="preserve"> </w:t>
      </w:r>
      <w:r w:rsidR="00122F52">
        <w:t>them</w:t>
      </w:r>
      <w:r w:rsidR="00152E92">
        <w:t xml:space="preserve"> directly about their costs in an interview following proposal submission.</w:t>
      </w:r>
      <w:commentRangeEnd w:id="2"/>
      <w:r>
        <w:rPr>
          <w:rStyle w:val="CommentReference"/>
        </w:rPr>
        <w:commentReference w:id="2"/>
      </w:r>
      <w:commentRangeEnd w:id="3"/>
      <w:r>
        <w:rPr>
          <w:rStyle w:val="CommentReference"/>
        </w:rPr>
        <w:commentReference w:id="3"/>
      </w:r>
      <w:commentRangeEnd w:id="4"/>
      <w:r w:rsidR="00156931">
        <w:rPr>
          <w:rStyle w:val="CommentReference"/>
        </w:rPr>
        <w:commentReference w:id="4"/>
      </w:r>
      <w:commentRangeEnd w:id="5"/>
      <w:r w:rsidR="005C36CF">
        <w:rPr>
          <w:rStyle w:val="CommentReference"/>
        </w:rPr>
        <w:commentReference w:id="5"/>
      </w:r>
    </w:p>
    <w:p w14:paraId="3097F53B" w14:textId="5F983D8B" w:rsidR="077CF42B" w:rsidRDefault="077CF42B" w:rsidP="5A7B859F">
      <w:pPr>
        <w:pStyle w:val="ListParagraph"/>
        <w:numPr>
          <w:ilvl w:val="0"/>
          <w:numId w:val="5"/>
        </w:numPr>
      </w:pPr>
      <w:r>
        <w:t xml:space="preserve">CostV2 – Managed Services costs will show up in as </w:t>
      </w:r>
      <w:proofErr w:type="gramStart"/>
      <w:r>
        <w:t>many different ways</w:t>
      </w:r>
      <w:proofErr w:type="gramEnd"/>
      <w:r w:rsidR="0021511C">
        <w:t xml:space="preserve"> as there</w:t>
      </w:r>
      <w:r>
        <w:t xml:space="preserve"> are bidders.</w:t>
      </w:r>
      <w:r w:rsidR="632E5AD4">
        <w:t xml:space="preserve"> </w:t>
      </w:r>
      <w:r w:rsidR="43681821">
        <w:t>Here are some good rules to follow:</w:t>
      </w:r>
    </w:p>
    <w:p w14:paraId="6DC9C20F" w14:textId="4BC5B4D0" w:rsidR="632E5AD4" w:rsidRDefault="632E5AD4">
      <w:pPr>
        <w:pStyle w:val="ListParagraph"/>
        <w:numPr>
          <w:ilvl w:val="1"/>
          <w:numId w:val="5"/>
        </w:numPr>
        <w:pPrChange w:id="10" w:author="Ryan Gould" w:date="2024-06-21T14:58:00Z">
          <w:pPr>
            <w:pStyle w:val="ListParagraph"/>
            <w:numPr>
              <w:numId w:val="5"/>
            </w:numPr>
            <w:ind w:hanging="360"/>
          </w:pPr>
        </w:pPrChange>
      </w:pPr>
      <w:r>
        <w:t xml:space="preserve"> Don’t let bidders lump </w:t>
      </w:r>
      <w:r w:rsidR="0021511C">
        <w:t>all</w:t>
      </w:r>
      <w:r>
        <w:t xml:space="preserve"> their costs into single line items with no explanation of detail or cost buildup.  Pricing should be clear</w:t>
      </w:r>
      <w:r w:rsidR="001A1215">
        <w:t xml:space="preserve"> but detailed in</w:t>
      </w:r>
      <w:r>
        <w:t xml:space="preserve"> what you are paying for and what you are getting.  </w:t>
      </w:r>
      <w:r w:rsidR="13AF7F05">
        <w:t>If it seems too good to be true, it probably is.</w:t>
      </w:r>
    </w:p>
    <w:p w14:paraId="0F72E4C8" w14:textId="6D433763" w:rsidR="275F3693" w:rsidRDefault="275F3693" w:rsidP="5A7B859F">
      <w:pPr>
        <w:pStyle w:val="ListParagraph"/>
        <w:numPr>
          <w:ilvl w:val="1"/>
          <w:numId w:val="5"/>
        </w:numPr>
      </w:pPr>
      <w:r>
        <w:t xml:space="preserve">Some portion of the cost will be for managed services.  </w:t>
      </w:r>
      <w:r w:rsidR="488C8990">
        <w:t>This is</w:t>
      </w:r>
      <w:r>
        <w:t xml:space="preserve"> generally</w:t>
      </w:r>
      <w:r w:rsidR="508BE289">
        <w:t xml:space="preserve"> a </w:t>
      </w:r>
      <w:r>
        <w:t xml:space="preserve">flat fee </w:t>
      </w:r>
      <w:r w:rsidR="6B4BAE29">
        <w:t xml:space="preserve">per month </w:t>
      </w:r>
      <w:r>
        <w:t xml:space="preserve">but </w:t>
      </w:r>
      <w:r w:rsidR="4DBDEAD1">
        <w:t xml:space="preserve">has </w:t>
      </w:r>
      <w:r>
        <w:t xml:space="preserve">a material change cost for users, workstations, servers, network devices, applications, </w:t>
      </w:r>
      <w:proofErr w:type="spellStart"/>
      <w:r>
        <w:t>etc</w:t>
      </w:r>
      <w:proofErr w:type="spellEnd"/>
      <w:r w:rsidR="5E5B7FFE">
        <w:t xml:space="preserve"> that will be trued up either monthly or quarterly.</w:t>
      </w:r>
    </w:p>
    <w:p w14:paraId="67E8F388" w14:textId="28C61F34" w:rsidR="284F884F" w:rsidRDefault="284F884F" w:rsidP="5A7B859F">
      <w:pPr>
        <w:pStyle w:val="ListParagraph"/>
        <w:numPr>
          <w:ilvl w:val="1"/>
          <w:numId w:val="5"/>
        </w:numPr>
      </w:pPr>
      <w:r>
        <w:t>Some portion of the cost is product/licensing</w:t>
      </w:r>
      <w:r w:rsidR="33F1702C">
        <w:t xml:space="preserve">, </w:t>
      </w:r>
      <w:r>
        <w:t>you should clearly be able to identify what products you are paying for, i.e. Backup Solution, Endpoint Protection, Email Security, etc.</w:t>
      </w:r>
      <w:r w:rsidR="044983F5">
        <w:t xml:space="preserve">  These costs will change every month based on your consumption of the product.</w:t>
      </w:r>
    </w:p>
    <w:p w14:paraId="3E4AE876" w14:textId="2137E29D" w:rsidR="044983F5" w:rsidRDefault="044983F5" w:rsidP="5A7B859F">
      <w:pPr>
        <w:pStyle w:val="ListParagraph"/>
        <w:numPr>
          <w:ilvl w:val="1"/>
          <w:numId w:val="5"/>
        </w:numPr>
      </w:pPr>
      <w:r>
        <w:t xml:space="preserve">There are always onboarding </w:t>
      </w:r>
      <w:proofErr w:type="gramStart"/>
      <w:r>
        <w:t>costs</w:t>
      </w:r>
      <w:proofErr w:type="gramEnd"/>
      <w:r>
        <w:t xml:space="preserve"> but providers will typically handle them in 3 ways:</w:t>
      </w:r>
    </w:p>
    <w:p w14:paraId="3AE3BE1B" w14:textId="2029F977" w:rsidR="0021511C" w:rsidRDefault="0021511C" w:rsidP="0021511C">
      <w:pPr>
        <w:pStyle w:val="ListParagraph"/>
        <w:numPr>
          <w:ilvl w:val="2"/>
          <w:numId w:val="5"/>
        </w:numPr>
      </w:pPr>
      <w:r>
        <w:t>Fixed Fee Onboarding Cost</w:t>
      </w:r>
    </w:p>
    <w:p w14:paraId="0207FCA1" w14:textId="591E96C4" w:rsidR="0021511C" w:rsidRDefault="0021511C" w:rsidP="0021511C">
      <w:pPr>
        <w:pStyle w:val="ListParagraph"/>
        <w:numPr>
          <w:ilvl w:val="2"/>
          <w:numId w:val="5"/>
        </w:numPr>
      </w:pPr>
      <w:r>
        <w:t xml:space="preserve">Hidden onboarding costs </w:t>
      </w:r>
      <w:r w:rsidR="0075505F">
        <w:t>baked into the monthly costs for the term of the contract</w:t>
      </w:r>
    </w:p>
    <w:p w14:paraId="37210136" w14:textId="62CDDD02" w:rsidR="0075505F" w:rsidRDefault="0075505F" w:rsidP="0021511C">
      <w:pPr>
        <w:pStyle w:val="ListParagraph"/>
        <w:numPr>
          <w:ilvl w:val="2"/>
          <w:numId w:val="5"/>
        </w:numPr>
      </w:pPr>
      <w:r>
        <w:t>Waived Onboarding Cost</w:t>
      </w:r>
    </w:p>
    <w:p w14:paraId="4C479AA4" w14:textId="71878947" w:rsidR="00C509B4" w:rsidRDefault="00C509B4" w:rsidP="00C509B4">
      <w:pPr>
        <w:pStyle w:val="ListParagraph"/>
        <w:numPr>
          <w:ilvl w:val="1"/>
          <w:numId w:val="5"/>
        </w:numPr>
      </w:pPr>
      <w:r>
        <w:lastRenderedPageBreak/>
        <w:t>There are very often transition costs associated with exiting the current provider.  These include:</w:t>
      </w:r>
    </w:p>
    <w:p w14:paraId="5D3AAB06" w14:textId="76C2106A" w:rsidR="00C509B4" w:rsidRDefault="00C509B4" w:rsidP="00C509B4">
      <w:pPr>
        <w:pStyle w:val="ListParagraph"/>
        <w:numPr>
          <w:ilvl w:val="2"/>
          <w:numId w:val="5"/>
        </w:numPr>
      </w:pPr>
      <w:r>
        <w:t xml:space="preserve">Overlap in services contracts with new and old provider.  This is often </w:t>
      </w:r>
      <w:r w:rsidR="003C1E8D">
        <w:t xml:space="preserve">required because many service providers own various solutions in place like backups, antivirus, email security, networking gear, etc.  </w:t>
      </w:r>
      <w:r w:rsidR="009F1292">
        <w:t xml:space="preserve">Seek to understand how much time it will take to remove the old services and implement new services.  Many </w:t>
      </w:r>
      <w:proofErr w:type="gramStart"/>
      <w:r w:rsidR="009F1292">
        <w:t>times</w:t>
      </w:r>
      <w:proofErr w:type="gramEnd"/>
      <w:r w:rsidR="009F1292">
        <w:t xml:space="preserve"> this can leave a gap in functionality.  </w:t>
      </w:r>
      <w:r w:rsidR="00503B90">
        <w:t>An overlap in service is helpful here because it gives the new service provider time to deeply learn and understand your needs before blindly proposing a solution that may not be the best fit.</w:t>
      </w:r>
    </w:p>
    <w:p w14:paraId="3216053A" w14:textId="2E8916BB" w:rsidR="00503B90" w:rsidRDefault="00156931" w:rsidP="00C509B4">
      <w:pPr>
        <w:pStyle w:val="ListParagraph"/>
        <w:numPr>
          <w:ilvl w:val="2"/>
          <w:numId w:val="5"/>
        </w:numPr>
      </w:pPr>
      <w:r>
        <w:t>Contract Termination Fees often exist when exiting the current provider.  Spend time understanding the contract you originally signed looking closely at notification windows, early termination costs, and transition/exit costs.</w:t>
      </w:r>
    </w:p>
    <w:p w14:paraId="344365DB" w14:textId="57DC78FD" w:rsidR="0021511C" w:rsidRDefault="0021511C">
      <w:r>
        <w:br w:type="page"/>
      </w:r>
    </w:p>
    <w:p w14:paraId="401A6E55" w14:textId="77777777" w:rsidR="5A7B859F" w:rsidRDefault="5A7B859F" w:rsidP="5A7B859F">
      <w:pPr>
        <w:pStyle w:val="ListParagraph"/>
        <w:numPr>
          <w:ilvl w:val="1"/>
          <w:numId w:val="5"/>
        </w:numPr>
        <w:rPr>
          <w:del w:id="11" w:author="Ryan Gould" w:date="2024-06-21T14:58:00Z"/>
        </w:rPr>
      </w:pPr>
    </w:p>
    <w:p w14:paraId="68702864" w14:textId="6C4A3091" w:rsidR="00DB21ED" w:rsidRPr="009629F4" w:rsidRDefault="00A96211" w:rsidP="00282441">
      <w:r w:rsidRPr="00BB1E4D">
        <w:rPr>
          <w:rStyle w:val="Heading2Char"/>
        </w:rPr>
        <w:t>Evaluation Criteria</w:t>
      </w:r>
      <w:r w:rsidR="00B75C46" w:rsidRPr="00BB1E4D">
        <w:rPr>
          <w:rStyle w:val="Heading2Char"/>
        </w:rPr>
        <w:t>:</w:t>
      </w:r>
      <w:r w:rsidR="009629F4">
        <w:t xml:space="preserve"> This section tell</w:t>
      </w:r>
      <w:r w:rsidR="00E02310">
        <w:t>s</w:t>
      </w:r>
      <w:r w:rsidR="009629F4">
        <w:t xml:space="preserve"> the bidder how </w:t>
      </w:r>
      <w:r w:rsidR="006B5F6C">
        <w:t>your organization will evaluate</w:t>
      </w:r>
      <w:r w:rsidR="009629F4">
        <w:t xml:space="preserve"> </w:t>
      </w:r>
      <w:r w:rsidR="006B5F6C">
        <w:t>responses.</w:t>
      </w:r>
      <w:r w:rsidR="009629F4">
        <w:t xml:space="preserve"> Are you </w:t>
      </w:r>
      <w:r w:rsidR="00E02310">
        <w:t>seeking</w:t>
      </w:r>
      <w:r w:rsidR="009629F4">
        <w:t xml:space="preserve"> strictly the lowest price, or looking at which bidder provides the best cost value to you when accounting for services scope, experience, and price</w:t>
      </w:r>
      <w:r w:rsidR="0092472D">
        <w:t>?</w:t>
      </w:r>
      <w:r w:rsidR="009629F4">
        <w:t xml:space="preserve"> </w:t>
      </w:r>
      <w:r w:rsidR="004F1A75">
        <w:t>Stating</w:t>
      </w:r>
      <w:r w:rsidR="009629F4">
        <w:t xml:space="preserve"> that you</w:t>
      </w:r>
      <w:r w:rsidR="004F1A75">
        <w:t>’</w:t>
      </w:r>
      <w:r w:rsidR="009629F4">
        <w:t>ll choose the bidder provid</w:t>
      </w:r>
      <w:r w:rsidR="004F1A75">
        <w:t>ing</w:t>
      </w:r>
      <w:r w:rsidR="009629F4">
        <w:t xml:space="preserve"> the best value </w:t>
      </w:r>
      <w:r w:rsidR="005862A8">
        <w:t>allows</w:t>
      </w:r>
      <w:r w:rsidR="009629F4">
        <w:t xml:space="preserve"> you </w:t>
      </w:r>
      <w:r w:rsidR="005862A8">
        <w:t>to</w:t>
      </w:r>
      <w:r w:rsidR="009629F4">
        <w:t xml:space="preserve"> prioritize what proposal items are most important.</w:t>
      </w:r>
      <w:r w:rsidR="00CA52E5">
        <w:t xml:space="preserve"> </w:t>
      </w:r>
      <w:r w:rsidR="005862A8">
        <w:t>Y</w:t>
      </w:r>
      <w:r w:rsidR="00CA52E5">
        <w:t xml:space="preserve">ou may want </w:t>
      </w:r>
      <w:r w:rsidR="006B5F6C">
        <w:t>state how the different sections will be</w:t>
      </w:r>
      <w:r w:rsidR="00CA52E5">
        <w:t xml:space="preserve"> weight</w:t>
      </w:r>
      <w:r w:rsidR="006B5F6C">
        <w:t>ed</w:t>
      </w:r>
      <w:r w:rsidR="00CA52E5">
        <w:t xml:space="preserve">. In general, technical approach is usually most important, followed by experience or cost. </w:t>
      </w:r>
    </w:p>
    <w:p w14:paraId="5D509136" w14:textId="306526C1" w:rsidR="0016545C" w:rsidRPr="00B75C46" w:rsidRDefault="0016545C" w:rsidP="0016545C">
      <w:r w:rsidRPr="0092472D">
        <w:rPr>
          <w:rStyle w:val="Heading3Char"/>
        </w:rPr>
        <w:t>Appendix A – Technical Environment</w:t>
      </w:r>
      <w:r w:rsidR="00B75C46" w:rsidRPr="0092472D">
        <w:rPr>
          <w:rStyle w:val="Heading3Char"/>
        </w:rPr>
        <w:t>:</w:t>
      </w:r>
      <w:r w:rsidR="00B75C46">
        <w:rPr>
          <w:b/>
          <w:bCs/>
        </w:rPr>
        <w:t xml:space="preserve"> </w:t>
      </w:r>
      <w:r w:rsidR="00B75C46">
        <w:t>This section will provide your bidders with a clear understanding of your technical environment including users, locations, devices, and network information.</w:t>
      </w:r>
    </w:p>
    <w:p w14:paraId="647526B1" w14:textId="7A1E4FC0" w:rsidR="00B75C46" w:rsidRPr="009E793D" w:rsidRDefault="0016545C" w:rsidP="00B75C46">
      <w:r w:rsidRPr="0092472D">
        <w:rPr>
          <w:rStyle w:val="Heading3Char"/>
        </w:rPr>
        <w:t>Appendix B – Additional Questions</w:t>
      </w:r>
      <w:r w:rsidR="00B75C46" w:rsidRPr="0092472D">
        <w:rPr>
          <w:rStyle w:val="Heading3Char"/>
        </w:rPr>
        <w:t>:</w:t>
      </w:r>
      <w:r w:rsidR="00B75C46">
        <w:rPr>
          <w:b/>
          <w:bCs/>
        </w:rPr>
        <w:t xml:space="preserve"> </w:t>
      </w:r>
      <w:r w:rsidR="007736BA">
        <w:t>A</w:t>
      </w:r>
      <w:r w:rsidR="00A925DB">
        <w:t xml:space="preserve">void </w:t>
      </w:r>
      <w:r w:rsidR="00884078">
        <w:t xml:space="preserve">much of the need </w:t>
      </w:r>
      <w:r w:rsidR="00A925DB">
        <w:t>for</w:t>
      </w:r>
      <w:r w:rsidR="00884078">
        <w:t xml:space="preserve"> </w:t>
      </w:r>
      <w:r w:rsidR="00A925DB">
        <w:t>this section with</w:t>
      </w:r>
      <w:r w:rsidR="003B687C">
        <w:t xml:space="preserve"> a </w:t>
      </w:r>
      <w:r w:rsidR="00B75C46" w:rsidRPr="00B75C46">
        <w:t>well</w:t>
      </w:r>
      <w:r w:rsidR="003B687C">
        <w:t>-</w:t>
      </w:r>
      <w:r w:rsidR="00B75C46" w:rsidRPr="00B75C46">
        <w:t>written scope</w:t>
      </w:r>
      <w:r w:rsidR="00884078">
        <w:t xml:space="preserve"> of services for bidders</w:t>
      </w:r>
      <w:r w:rsidR="00B75C46" w:rsidRPr="00B75C46">
        <w:t xml:space="preserve"> to address in the technical narrative</w:t>
      </w:r>
      <w:r w:rsidR="004354C0">
        <w:t xml:space="preserve">. </w:t>
      </w:r>
    </w:p>
    <w:p w14:paraId="76DF9AC8" w14:textId="22E09306" w:rsidR="0016545C" w:rsidRPr="00B75C46" w:rsidRDefault="00ED10FE" w:rsidP="00B75C46">
      <w:r>
        <w:t>If you</w:t>
      </w:r>
      <w:r w:rsidR="00675D94">
        <w:t xml:space="preserve"> get to this section and have</w:t>
      </w:r>
      <w:r>
        <w:t xml:space="preserve"> develop</w:t>
      </w:r>
      <w:r w:rsidR="00675D94">
        <w:t>ed</w:t>
      </w:r>
      <w:r w:rsidR="00A31E6C">
        <w:t xml:space="preserve"> questions, ask yourself</w:t>
      </w:r>
      <w:r>
        <w:t xml:space="preserve"> how</w:t>
      </w:r>
      <w:r w:rsidR="00A31E6C">
        <w:t xml:space="preserve"> they </w:t>
      </w:r>
      <w:r>
        <w:t>might instead</w:t>
      </w:r>
      <w:r w:rsidR="00A31E6C">
        <w:t xml:space="preserve"> fit in your background or scope of services sections. Bidders often </w:t>
      </w:r>
      <w:r>
        <w:t>must</w:t>
      </w:r>
      <w:r w:rsidR="00A31E6C">
        <w:t xml:space="preserve"> guess at the reason for </w:t>
      </w:r>
      <w:r w:rsidR="00797D85">
        <w:t xml:space="preserve">additional outlying </w:t>
      </w:r>
      <w:r w:rsidR="00A31E6C">
        <w:t>question</w:t>
      </w:r>
      <w:r>
        <w:t>s</w:t>
      </w:r>
      <w:r w:rsidR="00A31E6C">
        <w:t xml:space="preserve"> and throw lots of information on how to address problems without knowing the root cause. </w:t>
      </w:r>
      <w:r w:rsidR="00620DD9">
        <w:t>We</w:t>
      </w:r>
      <w:r w:rsidR="00A31E6C">
        <w:t xml:space="preserve"> highly recommend</w:t>
      </w:r>
      <w:r w:rsidR="00675D94">
        <w:t xml:space="preserve"> instead having bidders address questions in the technical approach, </w:t>
      </w:r>
      <w:r w:rsidR="00C7355D">
        <w:t>then</w:t>
      </w:r>
      <w:r w:rsidR="002A0292">
        <w:t xml:space="preserve"> using</w:t>
      </w:r>
      <w:r w:rsidR="00A31E6C">
        <w:t xml:space="preserve"> post</w:t>
      </w:r>
      <w:r w:rsidR="00620DD9">
        <w:t>-</w:t>
      </w:r>
      <w:r w:rsidR="00A31E6C">
        <w:t xml:space="preserve">proposal presentations </w:t>
      </w:r>
      <w:r w:rsidR="002A0292">
        <w:t>to give</w:t>
      </w:r>
      <w:r w:rsidR="00A31E6C">
        <w:t xml:space="preserve"> bidders</w:t>
      </w:r>
      <w:r w:rsidR="002A0292">
        <w:t xml:space="preserve"> </w:t>
      </w:r>
      <w:r w:rsidR="00A31E6C">
        <w:t xml:space="preserve">scenarios to </w:t>
      </w:r>
      <w:r w:rsidR="00C7355D">
        <w:t>consider</w:t>
      </w:r>
      <w:r w:rsidR="00A31E6C">
        <w:t xml:space="preserve"> where they can interact with you</w:t>
      </w:r>
      <w:r w:rsidR="00C7355D">
        <w:t>,</w:t>
      </w:r>
      <w:r w:rsidR="00A31E6C">
        <w:t xml:space="preserve"> gather information</w:t>
      </w:r>
      <w:r w:rsidR="00C7355D">
        <w:t>,</w:t>
      </w:r>
      <w:r w:rsidR="00A31E6C">
        <w:t xml:space="preserve"> and solve </w:t>
      </w:r>
      <w:r w:rsidR="00620DD9">
        <w:t>a</w:t>
      </w:r>
      <w:r w:rsidR="00A31E6C">
        <w:t xml:space="preserve"> hypothetical problem.</w:t>
      </w:r>
    </w:p>
    <w:p w14:paraId="7B41E682" w14:textId="17008334" w:rsidR="0016545C" w:rsidRPr="00A31E6C" w:rsidRDefault="0016545C" w:rsidP="0016545C">
      <w:r w:rsidRPr="00700FCA">
        <w:rPr>
          <w:rStyle w:val="Heading2Char"/>
        </w:rPr>
        <w:t>Appendix C – Contract Clauses</w:t>
      </w:r>
      <w:r w:rsidR="00A31E6C" w:rsidRPr="00700FCA">
        <w:rPr>
          <w:rStyle w:val="Heading2Char"/>
        </w:rPr>
        <w:t>:</w:t>
      </w:r>
      <w:r w:rsidR="00A31E6C">
        <w:rPr>
          <w:b/>
          <w:bCs/>
        </w:rPr>
        <w:t xml:space="preserve"> </w:t>
      </w:r>
      <w:r w:rsidR="00A31E6C">
        <w:t>Unless your entity has a strong legal framework to work in, it</w:t>
      </w:r>
      <w:r w:rsidR="00A60B3B">
        <w:t>’</w:t>
      </w:r>
      <w:r w:rsidR="00A31E6C">
        <w:t>s usually easiest to have the IT managed services provider give you their terms and conditions on their own paper. If you ask for these at the proposal stage, it save</w:t>
      </w:r>
      <w:r w:rsidR="00A60B3B">
        <w:t>s</w:t>
      </w:r>
      <w:r w:rsidR="00A31E6C">
        <w:t xml:space="preserve"> time by </w:t>
      </w:r>
      <w:r w:rsidR="00A60B3B">
        <w:t xml:space="preserve">enabling you to </w:t>
      </w:r>
      <w:r w:rsidR="00A31E6C">
        <w:t>prepar</w:t>
      </w:r>
      <w:r w:rsidR="00A60B3B">
        <w:t>e</w:t>
      </w:r>
      <w:r w:rsidR="00A31E6C">
        <w:t xml:space="preserve"> for legal review in advance. If there are any initial red flags, there</w:t>
      </w:r>
      <w:r w:rsidR="00D5295E">
        <w:t>’</w:t>
      </w:r>
      <w:r w:rsidR="00A31E6C">
        <w:t>s an opportunity to discuss those clauses with your down</w:t>
      </w:r>
      <w:r w:rsidR="00D5295E">
        <w:t>-</w:t>
      </w:r>
      <w:r w:rsidR="00A31E6C">
        <w:t>selected bidders during presentations.</w:t>
      </w:r>
    </w:p>
    <w:p w14:paraId="60587811" w14:textId="77777777" w:rsidR="00584FE2" w:rsidRDefault="00584FE2">
      <w:r>
        <w:br w:type="page"/>
      </w:r>
    </w:p>
    <w:p w14:paraId="3C3F90E4" w14:textId="77777777" w:rsidR="0012324C" w:rsidRDefault="0012324C" w:rsidP="00584FE2">
      <w:pPr>
        <w:sectPr w:rsidR="0012324C" w:rsidSect="000E15A7">
          <w:footerReference w:type="default" r:id="rId15"/>
          <w:pgSz w:w="12240" w:h="15840"/>
          <w:pgMar w:top="1440" w:right="1080" w:bottom="1440" w:left="1080" w:header="720" w:footer="720" w:gutter="0"/>
          <w:cols w:space="720"/>
          <w:docGrid w:linePitch="360"/>
        </w:sectPr>
      </w:pPr>
    </w:p>
    <w:p w14:paraId="03E32006" w14:textId="77777777" w:rsidR="00700FCA" w:rsidRDefault="00700FCA" w:rsidP="0012324C">
      <w:pPr>
        <w:jc w:val="center"/>
      </w:pPr>
    </w:p>
    <w:p w14:paraId="4903945F" w14:textId="295FCD8A" w:rsidR="00FC4F67" w:rsidRDefault="00700FCA" w:rsidP="0012324C">
      <w:pPr>
        <w:jc w:val="center"/>
        <w:rPr>
          <w:b/>
          <w:bCs/>
          <w:i/>
          <w:iCs/>
          <w:color w:val="FF0000"/>
        </w:rPr>
      </w:pPr>
      <w:r w:rsidRPr="00700FCA">
        <w:rPr>
          <w:b/>
          <w:bCs/>
          <w:i/>
          <w:iCs/>
          <w:color w:val="FF0000"/>
        </w:rPr>
        <w:t>**Template starts here</w:t>
      </w:r>
      <w:r w:rsidR="00FC4F67">
        <w:rPr>
          <w:b/>
          <w:bCs/>
          <w:i/>
          <w:iCs/>
          <w:color w:val="FF0000"/>
        </w:rPr>
        <w:t>**</w:t>
      </w:r>
    </w:p>
    <w:p w14:paraId="0E514EE5" w14:textId="01879248" w:rsidR="004E089B" w:rsidRDefault="000D4085" w:rsidP="0012324C">
      <w:pPr>
        <w:jc w:val="center"/>
        <w:rPr>
          <w:b/>
          <w:bCs/>
          <w:i/>
          <w:iCs/>
          <w:color w:val="FF0000"/>
        </w:rPr>
      </w:pPr>
      <w:r>
        <w:rPr>
          <w:b/>
          <w:bCs/>
          <w:i/>
          <w:iCs/>
          <w:color w:val="FF0000"/>
        </w:rPr>
        <w:t xml:space="preserve"> Build out referencing corresponding sections above</w:t>
      </w:r>
      <w:r w:rsidR="004E089B">
        <w:rPr>
          <w:b/>
          <w:bCs/>
          <w:i/>
          <w:iCs/>
          <w:color w:val="FF0000"/>
        </w:rPr>
        <w:t xml:space="preserve"> as necessary</w:t>
      </w:r>
      <w:r>
        <w:rPr>
          <w:b/>
          <w:bCs/>
          <w:i/>
          <w:iCs/>
          <w:color w:val="FF0000"/>
        </w:rPr>
        <w:t xml:space="preserve">. </w:t>
      </w:r>
    </w:p>
    <w:p w14:paraId="337D2DBA" w14:textId="2AA2D925" w:rsidR="00700FCA" w:rsidRPr="00700FCA" w:rsidRDefault="003A6834" w:rsidP="0012324C">
      <w:pPr>
        <w:jc w:val="center"/>
        <w:rPr>
          <w:b/>
          <w:bCs/>
          <w:i/>
          <w:iCs/>
          <w:color w:val="FF0000"/>
        </w:rPr>
      </w:pPr>
      <w:r>
        <w:rPr>
          <w:b/>
          <w:bCs/>
          <w:i/>
          <w:iCs/>
          <w:color w:val="FF0000"/>
        </w:rPr>
        <w:t xml:space="preserve">Questions within suggestions </w:t>
      </w:r>
      <w:r w:rsidR="004E089B">
        <w:rPr>
          <w:b/>
          <w:bCs/>
          <w:i/>
          <w:iCs/>
          <w:color w:val="FF0000"/>
        </w:rPr>
        <w:t xml:space="preserve">below </w:t>
      </w:r>
      <w:r>
        <w:rPr>
          <w:b/>
          <w:bCs/>
          <w:i/>
          <w:iCs/>
          <w:color w:val="FF0000"/>
        </w:rPr>
        <w:t xml:space="preserve">are also there to help </w:t>
      </w:r>
      <w:r w:rsidR="00FC4F67">
        <w:rPr>
          <w:b/>
          <w:bCs/>
          <w:i/>
          <w:iCs/>
          <w:color w:val="FF0000"/>
        </w:rPr>
        <w:t>prompt</w:t>
      </w:r>
      <w:r>
        <w:rPr>
          <w:b/>
          <w:bCs/>
          <w:i/>
          <w:iCs/>
          <w:color w:val="FF0000"/>
        </w:rPr>
        <w:t xml:space="preserve"> you</w:t>
      </w:r>
      <w:r w:rsidR="00FC4F67">
        <w:rPr>
          <w:b/>
          <w:bCs/>
          <w:i/>
          <w:iCs/>
          <w:color w:val="FF0000"/>
        </w:rPr>
        <w:t>r writing.</w:t>
      </w:r>
    </w:p>
    <w:p w14:paraId="10BDA853" w14:textId="77777777" w:rsidR="00700FCA" w:rsidRDefault="00700FCA" w:rsidP="0012324C">
      <w:pPr>
        <w:jc w:val="center"/>
      </w:pPr>
    </w:p>
    <w:p w14:paraId="2BBDEE44" w14:textId="3B504040" w:rsidR="009B105A" w:rsidRDefault="009B105A" w:rsidP="0012324C">
      <w:pPr>
        <w:jc w:val="center"/>
      </w:pPr>
      <w:r>
        <w:t>Cover Page</w:t>
      </w:r>
    </w:p>
    <w:p w14:paraId="6F3FD6F6" w14:textId="782D7287" w:rsidR="00A31E6C" w:rsidRDefault="00A31E6C" w:rsidP="0012324C">
      <w:pPr>
        <w:jc w:val="center"/>
      </w:pPr>
      <w:r>
        <w:t>Client Logo</w:t>
      </w:r>
    </w:p>
    <w:p w14:paraId="028FAEB1" w14:textId="6E8AF72F" w:rsidR="00A31E6C" w:rsidRDefault="00A31E6C" w:rsidP="0012324C">
      <w:pPr>
        <w:jc w:val="center"/>
      </w:pPr>
      <w:r>
        <w:t>Title of RFP</w:t>
      </w:r>
    </w:p>
    <w:p w14:paraId="6439AFB9" w14:textId="016AF9F8" w:rsidR="00A31E6C" w:rsidRDefault="00A31E6C" w:rsidP="0012324C">
      <w:pPr>
        <w:jc w:val="center"/>
      </w:pPr>
      <w:r>
        <w:t xml:space="preserve">POC </w:t>
      </w:r>
      <w:r w:rsidR="00166F8E">
        <w:t>Information</w:t>
      </w:r>
    </w:p>
    <w:p w14:paraId="5EC0CE67" w14:textId="6DA640E2" w:rsidR="009B105A" w:rsidRDefault="009B105A">
      <w:r>
        <w:br w:type="page"/>
      </w:r>
    </w:p>
    <w:p w14:paraId="699D6092" w14:textId="75A61474" w:rsidR="009B105A" w:rsidRDefault="009B105A" w:rsidP="009B105A">
      <w:pPr>
        <w:pStyle w:val="Heading1"/>
      </w:pPr>
      <w:r>
        <w:lastRenderedPageBreak/>
        <w:t>Background</w:t>
      </w:r>
      <w:r w:rsidR="002D1839">
        <w:t xml:space="preserve"> (answer from your organization’s </w:t>
      </w:r>
      <w:r w:rsidR="00A60B3B">
        <w:t>perspective</w:t>
      </w:r>
      <w:r w:rsidR="002D1839">
        <w:t>)</w:t>
      </w:r>
    </w:p>
    <w:p w14:paraId="71346689" w14:textId="28EFE840" w:rsidR="009B105A" w:rsidRDefault="005F416B" w:rsidP="005F416B">
      <w:pPr>
        <w:pStyle w:val="Heading2"/>
      </w:pPr>
      <w:r>
        <w:t>About [Company]</w:t>
      </w:r>
    </w:p>
    <w:p w14:paraId="16ADA5D6" w14:textId="34679E2D" w:rsidR="005F416B" w:rsidRDefault="005F416B" w:rsidP="005F416B">
      <w:r>
        <w:t>How long have you been in business? What markets do you serve? What are your primary services or products? Where are you located</w:t>
      </w:r>
      <w:r w:rsidR="006D161B">
        <w:t>? How large is your business</w:t>
      </w:r>
      <w:r w:rsidR="00305969">
        <w:t xml:space="preserve"> (</w:t>
      </w:r>
      <w:r w:rsidR="00915313">
        <w:t>h</w:t>
      </w:r>
      <w:r w:rsidR="006D161B">
        <w:t>ow many employees do you have</w:t>
      </w:r>
      <w:r w:rsidR="00305969">
        <w:t>/</w:t>
      </w:r>
      <w:r w:rsidR="00915313">
        <w:t>w</w:t>
      </w:r>
      <w:r w:rsidR="006D161B">
        <w:t>hat is your annual revenue</w:t>
      </w:r>
      <w:r w:rsidR="00305969">
        <w:t>)?</w:t>
      </w:r>
    </w:p>
    <w:p w14:paraId="5596E426" w14:textId="1BA4F060" w:rsidR="006D161B" w:rsidRDefault="007D535E" w:rsidP="00444916">
      <w:pPr>
        <w:pStyle w:val="Heading2"/>
      </w:pPr>
      <w:r>
        <w:t>Objectives and Goals</w:t>
      </w:r>
    </w:p>
    <w:p w14:paraId="3D66F1B9" w14:textId="6FD20927" w:rsidR="00BA5B6C" w:rsidRDefault="007D535E" w:rsidP="007D535E">
      <w:r>
        <w:t>Why are you putting out this RFP</w:t>
      </w:r>
      <w:r w:rsidR="00BA5B6C">
        <w:t xml:space="preserve"> </w:t>
      </w:r>
      <w:r w:rsidR="00305969">
        <w:t>(</w:t>
      </w:r>
      <w:r w:rsidR="00915313">
        <w:t>w</w:t>
      </w:r>
      <w:r w:rsidR="00BA5B6C">
        <w:t>hat has changed that you are moving from internal to managed services</w:t>
      </w:r>
      <w:r w:rsidR="00305969">
        <w:t>/</w:t>
      </w:r>
      <w:r w:rsidR="00915313">
        <w:t>w</w:t>
      </w:r>
      <w:r w:rsidR="00BA5B6C">
        <w:t>hy are you looking for a new provide</w:t>
      </w:r>
      <w:r w:rsidR="00305969">
        <w:t>r)</w:t>
      </w:r>
      <w:r w:rsidR="00BA5B6C">
        <w:t>?</w:t>
      </w:r>
      <w:r w:rsidR="00C30AE5">
        <w:t xml:space="preserve"> Why is this the right time to be putting out this RFP?</w:t>
      </w:r>
      <w:r w:rsidR="000D4085">
        <w:t xml:space="preserve"> </w:t>
      </w:r>
      <w:r w:rsidR="00444916">
        <w:t>What are you pain points? What aspects of IT is your company struggling with?</w:t>
      </w:r>
    </w:p>
    <w:p w14:paraId="080FC528" w14:textId="0D6D57E0" w:rsidR="00C30AE5" w:rsidRPr="00C30AE5" w:rsidRDefault="00C30AE5" w:rsidP="00C30AE5">
      <w:pPr>
        <w:pStyle w:val="Heading1"/>
      </w:pPr>
      <w:r w:rsidRPr="00C30AE5">
        <w:t>Scope of Service</w:t>
      </w:r>
    </w:p>
    <w:p w14:paraId="000594C8" w14:textId="3B096144" w:rsidR="00C30AE5" w:rsidRDefault="00C30AE5" w:rsidP="00513578">
      <w:pPr>
        <w:pStyle w:val="Heading2"/>
      </w:pPr>
      <w:r>
        <w:t>Technical Requirements</w:t>
      </w:r>
    </w:p>
    <w:p w14:paraId="598D4D8C" w14:textId="4ED6D48E" w:rsidR="00C44581" w:rsidRPr="00DE03FA" w:rsidRDefault="00DE03FA" w:rsidP="00C44581">
      <w:r>
        <w:t>What is the scope of service for your RFP? Will it be all technology services for your organization or only a selection where your IT staff is currently lacking skills and expertise?</w:t>
      </w:r>
      <w:r w:rsidR="00982914">
        <w:t xml:space="preserve"> Every project is unique and customized to the </w:t>
      </w:r>
      <w:r w:rsidR="006A4EB4">
        <w:t>firm’s</w:t>
      </w:r>
      <w:r w:rsidR="00982914">
        <w:t xml:space="preserve"> needs, but</w:t>
      </w:r>
      <w:r>
        <w:t xml:space="preserve"> </w:t>
      </w:r>
      <w:r w:rsidR="00982914">
        <w:t>w</w:t>
      </w:r>
      <w:r>
        <w:t>e recommend the following buckets</w:t>
      </w:r>
      <w:r w:rsidR="00982914">
        <w:t xml:space="preserve"> for consideration. You should articulate the current state and type of service you need for each bucket.</w:t>
      </w:r>
    </w:p>
    <w:p w14:paraId="3596A624" w14:textId="26F8EDD3" w:rsidR="16A13F65" w:rsidRDefault="16A13F65" w:rsidP="6D59829F">
      <w:r>
        <w:t xml:space="preserve">**If you would like further </w:t>
      </w:r>
      <w:r w:rsidR="1710080F">
        <w:t>guidance</w:t>
      </w:r>
      <w:r>
        <w:t xml:space="preserve"> on building out the Technical and Management sections below, please contact us. We can help!</w:t>
      </w:r>
    </w:p>
    <w:p w14:paraId="24ECCA10" w14:textId="365280B5" w:rsidR="00AF6476" w:rsidRDefault="00D542A7" w:rsidP="00AF6476">
      <w:r>
        <w:t>Technical</w:t>
      </w:r>
    </w:p>
    <w:p w14:paraId="191D1F5B" w14:textId="4581F04E" w:rsidR="00C44581" w:rsidRPr="00DE03FA" w:rsidRDefault="007A3EC4" w:rsidP="00DE03FA">
      <w:pPr>
        <w:pStyle w:val="ListParagraph"/>
        <w:numPr>
          <w:ilvl w:val="0"/>
          <w:numId w:val="6"/>
        </w:numPr>
      </w:pPr>
      <w:r w:rsidRPr="00DE03FA">
        <w:t>Network Infrastructure</w:t>
      </w:r>
    </w:p>
    <w:p w14:paraId="0C2FBDF6" w14:textId="5933C1DB" w:rsidR="007A3EC4" w:rsidRPr="00DE03FA" w:rsidRDefault="007A3EC4" w:rsidP="00DE03FA">
      <w:pPr>
        <w:pStyle w:val="ListParagraph"/>
        <w:numPr>
          <w:ilvl w:val="0"/>
          <w:numId w:val="6"/>
        </w:numPr>
      </w:pPr>
      <w:r w:rsidRPr="00DE03FA">
        <w:t>Server Infrastructure</w:t>
      </w:r>
    </w:p>
    <w:p w14:paraId="1416E551" w14:textId="5C0FC08C" w:rsidR="007A3EC4" w:rsidRPr="00DE03FA" w:rsidRDefault="007A3EC4" w:rsidP="00DE03FA">
      <w:pPr>
        <w:pStyle w:val="ListParagraph"/>
        <w:numPr>
          <w:ilvl w:val="0"/>
          <w:numId w:val="6"/>
        </w:numPr>
      </w:pPr>
      <w:r w:rsidRPr="00DE03FA">
        <w:t>Security</w:t>
      </w:r>
    </w:p>
    <w:p w14:paraId="635AABED" w14:textId="7B943F0C" w:rsidR="00183AAA" w:rsidRPr="00DE03FA" w:rsidRDefault="00183AAA" w:rsidP="00DE03FA">
      <w:pPr>
        <w:pStyle w:val="ListParagraph"/>
        <w:numPr>
          <w:ilvl w:val="0"/>
          <w:numId w:val="6"/>
        </w:numPr>
      </w:pPr>
      <w:r w:rsidRPr="00DE03FA">
        <w:t>Backup Management</w:t>
      </w:r>
    </w:p>
    <w:p w14:paraId="0143B6FC" w14:textId="4B1EF0D5" w:rsidR="00183AAA" w:rsidRPr="00DE03FA" w:rsidRDefault="00183AAA" w:rsidP="00DE03FA">
      <w:pPr>
        <w:pStyle w:val="ListParagraph"/>
        <w:numPr>
          <w:ilvl w:val="0"/>
          <w:numId w:val="6"/>
        </w:numPr>
      </w:pPr>
      <w:r w:rsidRPr="00DE03FA">
        <w:t>Business and Strategic Planning</w:t>
      </w:r>
    </w:p>
    <w:p w14:paraId="7D09FD02" w14:textId="37CCD11C" w:rsidR="00E8704B" w:rsidRPr="00DE03FA" w:rsidRDefault="00E8704B" w:rsidP="00DE03FA">
      <w:pPr>
        <w:pStyle w:val="ListParagraph"/>
        <w:numPr>
          <w:ilvl w:val="0"/>
          <w:numId w:val="6"/>
        </w:numPr>
      </w:pPr>
      <w:r w:rsidRPr="00DE03FA">
        <w:t>Project Management</w:t>
      </w:r>
    </w:p>
    <w:p w14:paraId="512F3B6B" w14:textId="26F75A99" w:rsidR="0046428B" w:rsidRPr="00DE03FA" w:rsidRDefault="0046428B" w:rsidP="00DE03FA">
      <w:pPr>
        <w:pStyle w:val="ListParagraph"/>
        <w:numPr>
          <w:ilvl w:val="0"/>
          <w:numId w:val="6"/>
        </w:numPr>
      </w:pPr>
      <w:r w:rsidRPr="00DE03FA">
        <w:t>Products</w:t>
      </w:r>
    </w:p>
    <w:p w14:paraId="7A5B760C" w14:textId="7DCFDCD9" w:rsidR="0046428B" w:rsidRPr="00DE03FA" w:rsidRDefault="0046428B" w:rsidP="00DE03FA">
      <w:pPr>
        <w:pStyle w:val="ListParagraph"/>
        <w:numPr>
          <w:ilvl w:val="0"/>
          <w:numId w:val="6"/>
        </w:numPr>
      </w:pPr>
      <w:r w:rsidRPr="00DE03FA">
        <w:t>Help Desk</w:t>
      </w:r>
    </w:p>
    <w:p w14:paraId="2A585B4F" w14:textId="34ACFBF5" w:rsidR="00037D0C" w:rsidRPr="00DE03FA" w:rsidRDefault="00037D0C" w:rsidP="00DE03FA">
      <w:pPr>
        <w:pStyle w:val="ListParagraph"/>
        <w:numPr>
          <w:ilvl w:val="0"/>
          <w:numId w:val="6"/>
        </w:numPr>
      </w:pPr>
      <w:r w:rsidRPr="00DE03FA">
        <w:t>Applications</w:t>
      </w:r>
    </w:p>
    <w:p w14:paraId="6B4ABBCB" w14:textId="5E13E987" w:rsidR="00037D0C" w:rsidRPr="00DE03FA" w:rsidRDefault="00037D0C" w:rsidP="00DE03FA">
      <w:pPr>
        <w:pStyle w:val="ListParagraph"/>
        <w:numPr>
          <w:ilvl w:val="0"/>
          <w:numId w:val="6"/>
        </w:numPr>
      </w:pPr>
      <w:r w:rsidRPr="00DE03FA">
        <w:t>Asset Management</w:t>
      </w:r>
    </w:p>
    <w:p w14:paraId="43EF7644" w14:textId="322BA035" w:rsidR="00AF6476" w:rsidRDefault="00AF6476" w:rsidP="009E6AF1">
      <w:r w:rsidRPr="00AF6476">
        <w:t>Management</w:t>
      </w:r>
    </w:p>
    <w:p w14:paraId="4EADD91C" w14:textId="01730D3F" w:rsidR="00AF6476" w:rsidRDefault="00AF6476" w:rsidP="00AF6476">
      <w:pPr>
        <w:pStyle w:val="ListParagraph"/>
        <w:numPr>
          <w:ilvl w:val="0"/>
          <w:numId w:val="7"/>
        </w:numPr>
      </w:pPr>
      <w:r>
        <w:t xml:space="preserve">Project </w:t>
      </w:r>
      <w:r w:rsidR="00241E70">
        <w:t>C</w:t>
      </w:r>
      <w:r>
        <w:t>ontrols</w:t>
      </w:r>
    </w:p>
    <w:p w14:paraId="0730399E" w14:textId="49924E90" w:rsidR="00D542A7" w:rsidRDefault="00D542A7" w:rsidP="00AF6476">
      <w:pPr>
        <w:pStyle w:val="ListParagraph"/>
        <w:numPr>
          <w:ilvl w:val="0"/>
          <w:numId w:val="7"/>
        </w:numPr>
      </w:pPr>
      <w:r>
        <w:t>SLAs</w:t>
      </w:r>
    </w:p>
    <w:p w14:paraId="0CDCBE29" w14:textId="029FC822" w:rsidR="00D542A7" w:rsidRDefault="00D542A7" w:rsidP="00AF6476">
      <w:pPr>
        <w:pStyle w:val="ListParagraph"/>
        <w:numPr>
          <w:ilvl w:val="0"/>
          <w:numId w:val="7"/>
        </w:numPr>
      </w:pPr>
      <w:r>
        <w:t xml:space="preserve">Risk </w:t>
      </w:r>
      <w:r w:rsidR="00241E70">
        <w:t>M</w:t>
      </w:r>
      <w:r>
        <w:t>anagement</w:t>
      </w:r>
    </w:p>
    <w:p w14:paraId="6E4C83E3" w14:textId="54E9A648" w:rsidR="00D542A7" w:rsidRDefault="00D542A7" w:rsidP="00AF6476">
      <w:pPr>
        <w:pStyle w:val="ListParagraph"/>
        <w:numPr>
          <w:ilvl w:val="0"/>
          <w:numId w:val="7"/>
        </w:numPr>
      </w:pPr>
      <w:r>
        <w:t xml:space="preserve">Issue </w:t>
      </w:r>
      <w:r w:rsidR="00241E70">
        <w:t>E</w:t>
      </w:r>
      <w:r>
        <w:t>scalation</w:t>
      </w:r>
    </w:p>
    <w:p w14:paraId="26351E56" w14:textId="40870332" w:rsidR="00D542A7" w:rsidRPr="00AF6476" w:rsidRDefault="00D542A7" w:rsidP="00AF6476">
      <w:pPr>
        <w:pStyle w:val="ListParagraph"/>
        <w:numPr>
          <w:ilvl w:val="0"/>
          <w:numId w:val="7"/>
        </w:numPr>
      </w:pPr>
      <w:r>
        <w:t>Client/</w:t>
      </w:r>
      <w:r w:rsidR="00241E70">
        <w:t>V</w:t>
      </w:r>
      <w:r>
        <w:t xml:space="preserve">endor </w:t>
      </w:r>
      <w:r w:rsidR="00241E70">
        <w:t>I</w:t>
      </w:r>
      <w:r>
        <w:t xml:space="preserve">nteraction and </w:t>
      </w:r>
      <w:r w:rsidR="00241E70">
        <w:t>C</w:t>
      </w:r>
      <w:r>
        <w:t>ommunication</w:t>
      </w:r>
    </w:p>
    <w:p w14:paraId="20A671E1" w14:textId="21D5FC1A" w:rsidR="00606371" w:rsidRDefault="00606371" w:rsidP="00606371">
      <w:pPr>
        <w:pStyle w:val="Heading1"/>
      </w:pPr>
      <w:r>
        <w:t>Response Instructions</w:t>
      </w:r>
    </w:p>
    <w:tbl>
      <w:tblPr>
        <w:tblStyle w:val="TableGrid"/>
        <w:tblW w:w="0" w:type="auto"/>
        <w:tblLook w:val="04A0" w:firstRow="1" w:lastRow="0" w:firstColumn="1" w:lastColumn="0" w:noHBand="0" w:noVBand="1"/>
      </w:tblPr>
      <w:tblGrid>
        <w:gridCol w:w="4675"/>
        <w:gridCol w:w="4675"/>
      </w:tblGrid>
      <w:tr w:rsidR="00FC2A81" w14:paraId="04BDE5C2" w14:textId="77777777" w:rsidTr="00FC2A81">
        <w:tc>
          <w:tcPr>
            <w:tcW w:w="4675" w:type="dxa"/>
          </w:tcPr>
          <w:p w14:paraId="13E99CE8" w14:textId="5AFADD84" w:rsidR="00FC2A81" w:rsidRPr="00B559FD" w:rsidRDefault="00FC2A81" w:rsidP="00606371">
            <w:pPr>
              <w:rPr>
                <w:b/>
                <w:bCs/>
              </w:rPr>
            </w:pPr>
            <w:r w:rsidRPr="00B559FD">
              <w:rPr>
                <w:b/>
                <w:bCs/>
              </w:rPr>
              <w:t>Event</w:t>
            </w:r>
          </w:p>
        </w:tc>
        <w:tc>
          <w:tcPr>
            <w:tcW w:w="4675" w:type="dxa"/>
          </w:tcPr>
          <w:p w14:paraId="04351D9E" w14:textId="7974FEB9" w:rsidR="00FC2A81" w:rsidRPr="00B559FD" w:rsidRDefault="00FC2A81" w:rsidP="00606371">
            <w:pPr>
              <w:rPr>
                <w:b/>
                <w:bCs/>
              </w:rPr>
            </w:pPr>
            <w:r w:rsidRPr="00B559FD">
              <w:rPr>
                <w:b/>
                <w:bCs/>
              </w:rPr>
              <w:t>Date</w:t>
            </w:r>
          </w:p>
        </w:tc>
      </w:tr>
      <w:tr w:rsidR="00FC2A81" w14:paraId="5AD491D2" w14:textId="77777777" w:rsidTr="00FC2A81">
        <w:tc>
          <w:tcPr>
            <w:tcW w:w="4675" w:type="dxa"/>
          </w:tcPr>
          <w:p w14:paraId="0423EF2A" w14:textId="7B2FB048" w:rsidR="00FC2A81" w:rsidRDefault="00FC2A81" w:rsidP="00606371">
            <w:r>
              <w:t>RFP Release Date</w:t>
            </w:r>
          </w:p>
        </w:tc>
        <w:tc>
          <w:tcPr>
            <w:tcW w:w="4675" w:type="dxa"/>
          </w:tcPr>
          <w:p w14:paraId="719ACDC2" w14:textId="77777777" w:rsidR="00FC2A81" w:rsidRDefault="00FC2A81" w:rsidP="00606371"/>
        </w:tc>
      </w:tr>
      <w:tr w:rsidR="00B559FD" w14:paraId="7673488D" w14:textId="77777777" w:rsidTr="00FC2A81">
        <w:tc>
          <w:tcPr>
            <w:tcW w:w="4675" w:type="dxa"/>
          </w:tcPr>
          <w:p w14:paraId="0C28B0A7" w14:textId="7F64A9D6" w:rsidR="00B559FD" w:rsidRDefault="00B559FD" w:rsidP="00606371">
            <w:r>
              <w:lastRenderedPageBreak/>
              <w:t>Bidder Conference</w:t>
            </w:r>
          </w:p>
        </w:tc>
        <w:tc>
          <w:tcPr>
            <w:tcW w:w="4675" w:type="dxa"/>
          </w:tcPr>
          <w:p w14:paraId="100DA4AD" w14:textId="77777777" w:rsidR="00B559FD" w:rsidRDefault="00B559FD" w:rsidP="00606371"/>
        </w:tc>
      </w:tr>
      <w:tr w:rsidR="00FC2A81" w14:paraId="6E960083" w14:textId="77777777" w:rsidTr="00FC2A81">
        <w:tc>
          <w:tcPr>
            <w:tcW w:w="4675" w:type="dxa"/>
          </w:tcPr>
          <w:p w14:paraId="27EB195B" w14:textId="25AA08F1" w:rsidR="00FC2A81" w:rsidRDefault="00FC2A81" w:rsidP="00606371">
            <w:r>
              <w:t>Questions Due</w:t>
            </w:r>
          </w:p>
        </w:tc>
        <w:tc>
          <w:tcPr>
            <w:tcW w:w="4675" w:type="dxa"/>
          </w:tcPr>
          <w:p w14:paraId="01387966" w14:textId="77777777" w:rsidR="00FC2A81" w:rsidRDefault="00FC2A81" w:rsidP="00606371"/>
        </w:tc>
      </w:tr>
      <w:tr w:rsidR="00FC2A81" w14:paraId="2C3E87E5" w14:textId="77777777" w:rsidTr="00FC2A81">
        <w:tc>
          <w:tcPr>
            <w:tcW w:w="4675" w:type="dxa"/>
          </w:tcPr>
          <w:p w14:paraId="0B9EA638" w14:textId="19A6AB5B" w:rsidR="00FC2A81" w:rsidRDefault="00FC2A81" w:rsidP="00606371">
            <w:r>
              <w:t>Answers to Questions Posted</w:t>
            </w:r>
          </w:p>
        </w:tc>
        <w:tc>
          <w:tcPr>
            <w:tcW w:w="4675" w:type="dxa"/>
          </w:tcPr>
          <w:p w14:paraId="605B5E53" w14:textId="77777777" w:rsidR="00FC2A81" w:rsidRDefault="00FC2A81" w:rsidP="00606371"/>
        </w:tc>
      </w:tr>
      <w:tr w:rsidR="00FC2A81" w14:paraId="4D55CC3E" w14:textId="77777777" w:rsidTr="00FC2A81">
        <w:tc>
          <w:tcPr>
            <w:tcW w:w="4675" w:type="dxa"/>
          </w:tcPr>
          <w:p w14:paraId="75F02BB0" w14:textId="72F5814D" w:rsidR="00FC2A81" w:rsidRDefault="00B559FD" w:rsidP="00606371">
            <w:r>
              <w:t>Proposals Due</w:t>
            </w:r>
          </w:p>
        </w:tc>
        <w:tc>
          <w:tcPr>
            <w:tcW w:w="4675" w:type="dxa"/>
          </w:tcPr>
          <w:p w14:paraId="19C8F46D" w14:textId="77777777" w:rsidR="00FC2A81" w:rsidRDefault="00FC2A81" w:rsidP="00606371"/>
        </w:tc>
      </w:tr>
      <w:tr w:rsidR="00046A00" w14:paraId="023BEC6F" w14:textId="77777777" w:rsidTr="00FC2A81">
        <w:tc>
          <w:tcPr>
            <w:tcW w:w="4675" w:type="dxa"/>
          </w:tcPr>
          <w:p w14:paraId="377A79C5" w14:textId="19BE0156" w:rsidR="00046A00" w:rsidRDefault="00046A00" w:rsidP="00606371">
            <w:r>
              <w:t>Presentations</w:t>
            </w:r>
          </w:p>
        </w:tc>
        <w:tc>
          <w:tcPr>
            <w:tcW w:w="4675" w:type="dxa"/>
          </w:tcPr>
          <w:p w14:paraId="709E414C" w14:textId="77777777" w:rsidR="00046A00" w:rsidRDefault="00046A00" w:rsidP="00606371"/>
        </w:tc>
      </w:tr>
      <w:tr w:rsidR="00046A00" w14:paraId="3A874BF5" w14:textId="77777777" w:rsidTr="00FC2A81">
        <w:tc>
          <w:tcPr>
            <w:tcW w:w="4675" w:type="dxa"/>
          </w:tcPr>
          <w:p w14:paraId="29B6CBFF" w14:textId="51E924F6" w:rsidR="00046A00" w:rsidRDefault="00046A00" w:rsidP="00606371">
            <w:r>
              <w:t>Vendor Selection</w:t>
            </w:r>
          </w:p>
        </w:tc>
        <w:tc>
          <w:tcPr>
            <w:tcW w:w="4675" w:type="dxa"/>
          </w:tcPr>
          <w:p w14:paraId="64BCD013" w14:textId="77777777" w:rsidR="00046A00" w:rsidRDefault="00046A00" w:rsidP="00606371"/>
        </w:tc>
      </w:tr>
    </w:tbl>
    <w:p w14:paraId="319A17F6" w14:textId="5DEC29FD" w:rsidR="00FC2A81" w:rsidRDefault="00FC2A81" w:rsidP="00606371"/>
    <w:p w14:paraId="4813B9AF" w14:textId="106F738B" w:rsidR="00B559FD" w:rsidRDefault="00446448" w:rsidP="00446448">
      <w:pPr>
        <w:pStyle w:val="Heading2"/>
      </w:pPr>
      <w:r>
        <w:t>Bidder Conference</w:t>
      </w:r>
    </w:p>
    <w:p w14:paraId="1EB05771" w14:textId="4BF1A6A2" w:rsidR="00446448" w:rsidRDefault="00446448" w:rsidP="00446448">
      <w:r>
        <w:t>What date and time will this take place? Is it in person or virtual? Be sure to include the address or link</w:t>
      </w:r>
      <w:r w:rsidR="006A4EB4">
        <w:t>.</w:t>
      </w:r>
      <w:r>
        <w:t xml:space="preserve"> Is advance registration required? Will you post the attendee list?</w:t>
      </w:r>
      <w:r w:rsidR="00E064D5">
        <w:t xml:space="preserve"> If yes, you need to collect information by registration form and intent to respond email</w:t>
      </w:r>
      <w:r w:rsidR="005B7351">
        <w:t>.</w:t>
      </w:r>
    </w:p>
    <w:p w14:paraId="7A269AF6" w14:textId="50B9B9A9" w:rsidR="00E064D5" w:rsidRDefault="00E064D5" w:rsidP="00E064D5">
      <w:pPr>
        <w:pStyle w:val="Heading2"/>
      </w:pPr>
      <w:r>
        <w:t>Questions</w:t>
      </w:r>
    </w:p>
    <w:p w14:paraId="00146E4D" w14:textId="226055F8" w:rsidR="00E064D5" w:rsidRDefault="00E064D5" w:rsidP="00E064D5">
      <w:r>
        <w:t>Who is the point of contact for questions? What is their name and email?</w:t>
      </w:r>
      <w:r w:rsidR="00B00A07">
        <w:t xml:space="preserve"> Are you providing a template to submit questions?</w:t>
      </w:r>
    </w:p>
    <w:p w14:paraId="64CEBD25" w14:textId="7C4B3735" w:rsidR="00B00A07" w:rsidRDefault="00B00A07" w:rsidP="00E064D5">
      <w:r>
        <w:t>Give a reasonable amount of time for your team to collect, draft, review, and post answers to questions.</w:t>
      </w:r>
    </w:p>
    <w:p w14:paraId="6C91DEBE" w14:textId="79117239" w:rsidR="00B00A07" w:rsidRDefault="00B00A07" w:rsidP="00B00A07">
      <w:pPr>
        <w:pStyle w:val="Heading2"/>
      </w:pPr>
      <w:r>
        <w:t>Proposal Submission</w:t>
      </w:r>
    </w:p>
    <w:p w14:paraId="2D57DB6F" w14:textId="04817BDC" w:rsidR="00B00A07" w:rsidRDefault="00B00A07" w:rsidP="00B00A07">
      <w:r>
        <w:t xml:space="preserve">Who is the point of contact? Will it be </w:t>
      </w:r>
      <w:r w:rsidR="00247117">
        <w:t>b</w:t>
      </w:r>
      <w:r>
        <w:t>y email or other methods? What file forms will be accepted</w:t>
      </w:r>
      <w:r w:rsidR="00247117">
        <w:t xml:space="preserve"> (</w:t>
      </w:r>
      <w:r>
        <w:t>PDF, Word, Excel</w:t>
      </w:r>
      <w:r w:rsidR="00247117">
        <w:t>)</w:t>
      </w:r>
      <w:r>
        <w:t>?</w:t>
      </w:r>
    </w:p>
    <w:p w14:paraId="78F4D9F8" w14:textId="7520D07B" w:rsidR="00B406C4" w:rsidRDefault="00B406C4" w:rsidP="00B406C4">
      <w:pPr>
        <w:pStyle w:val="Heading2"/>
      </w:pPr>
      <w:r>
        <w:t>Presentations</w:t>
      </w:r>
    </w:p>
    <w:p w14:paraId="73BFC63B" w14:textId="7578FE86" w:rsidR="00E2091A" w:rsidRPr="00B00A07" w:rsidRDefault="00E2091A" w:rsidP="00B00A07">
      <w:r>
        <w:t xml:space="preserve">Will there be </w:t>
      </w:r>
      <w:r w:rsidR="00247117">
        <w:t>i</w:t>
      </w:r>
      <w:r>
        <w:t>nterviews/</w:t>
      </w:r>
      <w:r w:rsidR="00247117">
        <w:t>p</w:t>
      </w:r>
      <w:r>
        <w:t>resentations?</w:t>
      </w:r>
      <w:r w:rsidR="00B406C4">
        <w:t xml:space="preserve"> Will those bidders be a down selection of proposal</w:t>
      </w:r>
      <w:r w:rsidR="00247117">
        <w:t>s</w:t>
      </w:r>
      <w:r w:rsidR="00B406C4">
        <w:t xml:space="preserve"> submitted?</w:t>
      </w:r>
    </w:p>
    <w:p w14:paraId="36E34E9F" w14:textId="04238975" w:rsidR="00606371" w:rsidRDefault="00606371" w:rsidP="00606371">
      <w:pPr>
        <w:pStyle w:val="Heading1"/>
      </w:pPr>
      <w:r>
        <w:t>Proposal Format</w:t>
      </w:r>
    </w:p>
    <w:p w14:paraId="625D0C24" w14:textId="4EE20863" w:rsidR="00B00A07" w:rsidRDefault="0023434C" w:rsidP="00B00A07">
      <w:r>
        <w:t>What are the document expectations? 8 ½ x 11, single spaced, 1</w:t>
      </w:r>
      <w:r w:rsidR="003C3A3A">
        <w:t>0</w:t>
      </w:r>
      <w:r>
        <w:t>pt font?</w:t>
      </w:r>
      <w:r w:rsidR="00E2091A">
        <w:t xml:space="preserve"> Are there page limits?</w:t>
      </w:r>
    </w:p>
    <w:p w14:paraId="438A2840" w14:textId="160028D8" w:rsidR="00D4777C" w:rsidRDefault="003C3A3A" w:rsidP="00B00A07">
      <w:r>
        <w:t>In w</w:t>
      </w:r>
      <w:r w:rsidR="00D4777C">
        <w:t>hat order do you want the proposal and what are the required sections?</w:t>
      </w:r>
    </w:p>
    <w:p w14:paraId="47CEB56B" w14:textId="45252B61" w:rsidR="00D4777C" w:rsidRDefault="00D4777C" w:rsidP="00447B6A">
      <w:pPr>
        <w:pStyle w:val="ListParagraph"/>
        <w:numPr>
          <w:ilvl w:val="0"/>
          <w:numId w:val="3"/>
        </w:numPr>
      </w:pPr>
      <w:r>
        <w:t>Cover Letter</w:t>
      </w:r>
    </w:p>
    <w:p w14:paraId="3DFE05C0" w14:textId="597377D5" w:rsidR="00D4777C" w:rsidRDefault="00D4777C" w:rsidP="00447B6A">
      <w:pPr>
        <w:pStyle w:val="ListParagraph"/>
        <w:numPr>
          <w:ilvl w:val="0"/>
          <w:numId w:val="3"/>
        </w:numPr>
      </w:pPr>
      <w:r>
        <w:t>Firm Overview</w:t>
      </w:r>
    </w:p>
    <w:p w14:paraId="3DC91400" w14:textId="29621DD5" w:rsidR="00C17A9E" w:rsidRDefault="00C17A9E" w:rsidP="00447B6A">
      <w:pPr>
        <w:pStyle w:val="ListParagraph"/>
        <w:numPr>
          <w:ilvl w:val="0"/>
          <w:numId w:val="3"/>
        </w:numPr>
      </w:pPr>
      <w:r>
        <w:t>Team</w:t>
      </w:r>
    </w:p>
    <w:p w14:paraId="49AA8135" w14:textId="68BEBC3D" w:rsidR="00D4777C" w:rsidRDefault="00D4777C" w:rsidP="00447B6A">
      <w:pPr>
        <w:pStyle w:val="ListParagraph"/>
        <w:numPr>
          <w:ilvl w:val="0"/>
          <w:numId w:val="3"/>
        </w:numPr>
      </w:pPr>
      <w:r>
        <w:t>Technical Approach</w:t>
      </w:r>
    </w:p>
    <w:p w14:paraId="78486AF7" w14:textId="020FAFC6" w:rsidR="00D4777C" w:rsidRDefault="00D4777C" w:rsidP="00447B6A">
      <w:pPr>
        <w:pStyle w:val="ListParagraph"/>
        <w:numPr>
          <w:ilvl w:val="0"/>
          <w:numId w:val="3"/>
        </w:numPr>
      </w:pPr>
      <w:r>
        <w:t>Management Approach</w:t>
      </w:r>
    </w:p>
    <w:p w14:paraId="2ED6E30C" w14:textId="32BC333F" w:rsidR="00D4777C" w:rsidRDefault="00D4777C" w:rsidP="00447B6A">
      <w:pPr>
        <w:pStyle w:val="ListParagraph"/>
        <w:numPr>
          <w:ilvl w:val="0"/>
          <w:numId w:val="3"/>
        </w:numPr>
      </w:pPr>
      <w:r>
        <w:t>Experience and References</w:t>
      </w:r>
    </w:p>
    <w:p w14:paraId="7906D638" w14:textId="1BC6AB79" w:rsidR="00D4777C" w:rsidRPr="00B00A07" w:rsidRDefault="00D4777C" w:rsidP="00447B6A">
      <w:pPr>
        <w:pStyle w:val="ListParagraph"/>
        <w:numPr>
          <w:ilvl w:val="0"/>
          <w:numId w:val="3"/>
        </w:numPr>
      </w:pPr>
      <w:r>
        <w:t>Cost</w:t>
      </w:r>
    </w:p>
    <w:p w14:paraId="494BF4D7" w14:textId="7B058C73" w:rsidR="00606371" w:rsidRDefault="00606371" w:rsidP="00B00A07">
      <w:pPr>
        <w:pStyle w:val="Heading1"/>
      </w:pPr>
      <w:r>
        <w:t>Evaluation Criteria</w:t>
      </w:r>
    </w:p>
    <w:p w14:paraId="7AE827C6" w14:textId="25DB5193" w:rsidR="00BE7EE9" w:rsidRPr="00BE7EE9" w:rsidRDefault="00BE7EE9" w:rsidP="00BE7EE9">
      <w:r>
        <w:t>How are you going to evaluate? What items are most important?</w:t>
      </w:r>
    </w:p>
    <w:p w14:paraId="01FCB619" w14:textId="05F685C1" w:rsidR="00606371" w:rsidRDefault="00606371" w:rsidP="00606371">
      <w:pPr>
        <w:pStyle w:val="Heading1"/>
      </w:pPr>
      <w:r>
        <w:t>Appendix A – Technical Environment</w:t>
      </w:r>
    </w:p>
    <w:p w14:paraId="5D75FE73" w14:textId="172134BC" w:rsidR="00740FFD" w:rsidRPr="00D650C0" w:rsidRDefault="00740FFD" w:rsidP="00740FFD">
      <w:pPr>
        <w:pStyle w:val="ListParagraph"/>
        <w:numPr>
          <w:ilvl w:val="0"/>
          <w:numId w:val="2"/>
        </w:numPr>
      </w:pPr>
      <w:r w:rsidRPr="00B13A6C">
        <w:rPr>
          <w:i/>
          <w:iCs/>
        </w:rPr>
        <w:t>Locations</w:t>
      </w:r>
      <w:r w:rsidR="009D0817">
        <w:rPr>
          <w:i/>
          <w:iCs/>
        </w:rPr>
        <w:t>:</w:t>
      </w:r>
      <w:r w:rsidR="00B13A6C">
        <w:rPr>
          <w:i/>
          <w:iCs/>
        </w:rPr>
        <w:t xml:space="preserve"> </w:t>
      </w:r>
      <w:r w:rsidR="00D650C0" w:rsidRPr="00D650C0">
        <w:t>Wh</w:t>
      </w:r>
      <w:r w:rsidR="009D0817">
        <w:t>ere</w:t>
      </w:r>
      <w:r w:rsidR="00D650C0" w:rsidRPr="00D650C0">
        <w:t xml:space="preserve"> are the physical locations of your organization? Will the IT services be required for all locations?</w:t>
      </w:r>
    </w:p>
    <w:p w14:paraId="57AF2934" w14:textId="56F93799" w:rsidR="00740FFD" w:rsidRPr="00D650C0" w:rsidRDefault="00740FFD" w:rsidP="00740FFD">
      <w:pPr>
        <w:pStyle w:val="ListParagraph"/>
        <w:numPr>
          <w:ilvl w:val="0"/>
          <w:numId w:val="2"/>
        </w:numPr>
      </w:pPr>
      <w:r w:rsidRPr="00B13A6C">
        <w:rPr>
          <w:i/>
          <w:iCs/>
        </w:rPr>
        <w:lastRenderedPageBreak/>
        <w:t>Users</w:t>
      </w:r>
      <w:r w:rsidR="009D0817">
        <w:rPr>
          <w:i/>
          <w:iCs/>
        </w:rPr>
        <w:t xml:space="preserve">: </w:t>
      </w:r>
      <w:r w:rsidR="00D650C0" w:rsidRPr="00D650C0">
        <w:t xml:space="preserve">How many people work for the organization? What is your organizational structure? How many departments are there? Are there any specific needs </w:t>
      </w:r>
      <w:r w:rsidR="00782487">
        <w:t>for</w:t>
      </w:r>
      <w:r w:rsidR="00D650C0" w:rsidRPr="00D650C0">
        <w:t xml:space="preserve"> individual departments?</w:t>
      </w:r>
    </w:p>
    <w:p w14:paraId="526B1498" w14:textId="6FE8D02A" w:rsidR="00740FFD" w:rsidRPr="00D650C0" w:rsidRDefault="00740FFD" w:rsidP="00740FFD">
      <w:pPr>
        <w:pStyle w:val="ListParagraph"/>
        <w:numPr>
          <w:ilvl w:val="0"/>
          <w:numId w:val="2"/>
        </w:numPr>
      </w:pPr>
      <w:r w:rsidRPr="00B13A6C">
        <w:rPr>
          <w:i/>
          <w:iCs/>
        </w:rPr>
        <w:t>Devices</w:t>
      </w:r>
      <w:r w:rsidR="00782487">
        <w:rPr>
          <w:i/>
          <w:iCs/>
        </w:rPr>
        <w:t>:</w:t>
      </w:r>
      <w:r w:rsidR="00AD191C">
        <w:rPr>
          <w:i/>
          <w:iCs/>
        </w:rPr>
        <w:t xml:space="preserve"> </w:t>
      </w:r>
      <w:r w:rsidR="00D650C0">
        <w:t>Are your users operating Macs or PCs? Are there mobile devices (phones, iPads, tablets) that you want included with service? Printers?</w:t>
      </w:r>
    </w:p>
    <w:p w14:paraId="412F1D9A" w14:textId="2F7866AC" w:rsidR="00740FFD" w:rsidRPr="00D650C0" w:rsidRDefault="00872695" w:rsidP="00740FFD">
      <w:pPr>
        <w:pStyle w:val="ListParagraph"/>
        <w:numPr>
          <w:ilvl w:val="0"/>
          <w:numId w:val="2"/>
        </w:numPr>
      </w:pPr>
      <w:r w:rsidRPr="00AD191C">
        <w:rPr>
          <w:i/>
          <w:iCs/>
        </w:rPr>
        <w:t>Internet Service</w:t>
      </w:r>
      <w:r w:rsidR="00782487">
        <w:t>:</w:t>
      </w:r>
      <w:r w:rsidR="00AD191C">
        <w:t xml:space="preserve"> </w:t>
      </w:r>
      <w:r w:rsidR="00D650C0">
        <w:t xml:space="preserve">What </w:t>
      </w:r>
      <w:proofErr w:type="gramStart"/>
      <w:r w:rsidR="00D650C0">
        <w:t>are</w:t>
      </w:r>
      <w:proofErr w:type="gramEnd"/>
      <w:r w:rsidR="00D650C0">
        <w:t xml:space="preserve"> your internet upload/download speeds? Do</w:t>
      </w:r>
      <w:r w:rsidR="00782487">
        <w:t xml:space="preserve"> they</w:t>
      </w:r>
      <w:r w:rsidR="00D650C0">
        <w:t xml:space="preserve"> vary by location? </w:t>
      </w:r>
    </w:p>
    <w:p w14:paraId="16E48777" w14:textId="28D3AAB9" w:rsidR="00872695" w:rsidRPr="00D650C0" w:rsidRDefault="0041648F" w:rsidP="00740FFD">
      <w:pPr>
        <w:pStyle w:val="ListParagraph"/>
        <w:numPr>
          <w:ilvl w:val="0"/>
          <w:numId w:val="2"/>
        </w:numPr>
      </w:pPr>
      <w:r w:rsidRPr="00AD191C">
        <w:rPr>
          <w:i/>
          <w:iCs/>
        </w:rPr>
        <w:t>Servers and Network</w:t>
      </w:r>
      <w:r w:rsidR="00782487">
        <w:rPr>
          <w:i/>
          <w:iCs/>
        </w:rPr>
        <w:t>:</w:t>
      </w:r>
      <w:r w:rsidR="00AD191C">
        <w:rPr>
          <w:i/>
          <w:iCs/>
        </w:rPr>
        <w:t xml:space="preserve"> </w:t>
      </w:r>
      <w:r w:rsidR="00AD191C">
        <w:t xml:space="preserve">Where are they located? How many? Are </w:t>
      </w:r>
      <w:r w:rsidR="00782487">
        <w:t xml:space="preserve">any </w:t>
      </w:r>
      <w:r w:rsidR="00AD191C">
        <w:t>individuals using VPN?</w:t>
      </w:r>
    </w:p>
    <w:p w14:paraId="6BE2499A" w14:textId="572DEF3F" w:rsidR="00CF3CF3" w:rsidRPr="00D650C0" w:rsidRDefault="00E3120A" w:rsidP="00740FFD">
      <w:pPr>
        <w:pStyle w:val="ListParagraph"/>
        <w:numPr>
          <w:ilvl w:val="0"/>
          <w:numId w:val="2"/>
        </w:numPr>
      </w:pPr>
      <w:r w:rsidRPr="00AD191C">
        <w:rPr>
          <w:i/>
          <w:iCs/>
        </w:rPr>
        <w:t>Email</w:t>
      </w:r>
      <w:r w:rsidR="00782487">
        <w:rPr>
          <w:i/>
          <w:iCs/>
        </w:rPr>
        <w:t>:</w:t>
      </w:r>
      <w:r w:rsidR="00AD191C">
        <w:rPr>
          <w:i/>
          <w:iCs/>
        </w:rPr>
        <w:t xml:space="preserve"> </w:t>
      </w:r>
      <w:r w:rsidR="00AD191C">
        <w:t xml:space="preserve">What email service </w:t>
      </w:r>
      <w:r w:rsidR="00782487">
        <w:t>do</w:t>
      </w:r>
      <w:r w:rsidR="00AD191C">
        <w:t xml:space="preserve"> you</w:t>
      </w:r>
      <w:r w:rsidR="00782487">
        <w:t xml:space="preserve"> currently</w:t>
      </w:r>
      <w:r w:rsidR="00AD191C">
        <w:t xml:space="preserve"> us</w:t>
      </w:r>
      <w:r w:rsidR="00782487">
        <w:t>e</w:t>
      </w:r>
      <w:r w:rsidR="00AD191C">
        <w:t>?</w:t>
      </w:r>
    </w:p>
    <w:p w14:paraId="37D97B79" w14:textId="6E7F7067" w:rsidR="00E3120A" w:rsidRPr="00D650C0" w:rsidRDefault="00E3120A" w:rsidP="00740FFD">
      <w:pPr>
        <w:pStyle w:val="ListParagraph"/>
        <w:numPr>
          <w:ilvl w:val="0"/>
          <w:numId w:val="2"/>
        </w:numPr>
      </w:pPr>
      <w:r w:rsidRPr="00AD191C">
        <w:rPr>
          <w:i/>
          <w:iCs/>
        </w:rPr>
        <w:t>Applications</w:t>
      </w:r>
      <w:r w:rsidR="00782487">
        <w:rPr>
          <w:i/>
          <w:iCs/>
        </w:rPr>
        <w:t xml:space="preserve">: </w:t>
      </w:r>
      <w:r w:rsidR="00AD191C">
        <w:t xml:space="preserve">What applications </w:t>
      </w:r>
      <w:r w:rsidR="00782487">
        <w:t>do</w:t>
      </w:r>
      <w:r w:rsidR="00AD191C">
        <w:t xml:space="preserve"> you currently us</w:t>
      </w:r>
      <w:r w:rsidR="00782487">
        <w:t>e</w:t>
      </w:r>
      <w:r w:rsidR="00AD191C">
        <w:t xml:space="preserve"> and maintain as an organization? Include all desktop software (Microsoft Office, Adobe products), special industry software and applications, monitoring software and applications, data software and applications</w:t>
      </w:r>
      <w:r w:rsidR="002C1C28">
        <w:t>.</w:t>
      </w:r>
    </w:p>
    <w:p w14:paraId="5FB47C0C" w14:textId="17747432" w:rsidR="004C7367" w:rsidRPr="00D650C0" w:rsidRDefault="004C7367" w:rsidP="00740FFD">
      <w:pPr>
        <w:pStyle w:val="ListParagraph"/>
        <w:numPr>
          <w:ilvl w:val="0"/>
          <w:numId w:val="2"/>
        </w:numPr>
      </w:pPr>
      <w:r w:rsidRPr="00AD191C">
        <w:rPr>
          <w:i/>
          <w:iCs/>
        </w:rPr>
        <w:t>Cybersecurity</w:t>
      </w:r>
      <w:r w:rsidR="00782487">
        <w:rPr>
          <w:i/>
          <w:iCs/>
        </w:rPr>
        <w:t>:</w:t>
      </w:r>
      <w:r w:rsidR="00AD191C">
        <w:rPr>
          <w:i/>
          <w:iCs/>
        </w:rPr>
        <w:t xml:space="preserve"> </w:t>
      </w:r>
      <w:r w:rsidR="00AD191C">
        <w:t>What is your current approach to security</w:t>
      </w:r>
      <w:r w:rsidR="00782487">
        <w:t xml:space="preserve"> for b</w:t>
      </w:r>
      <w:r w:rsidR="00AD191C">
        <w:t>oth hardware and software</w:t>
      </w:r>
      <w:r w:rsidR="00782487">
        <w:t>?</w:t>
      </w:r>
    </w:p>
    <w:p w14:paraId="023B5873" w14:textId="79391AFE" w:rsidR="004C7367" w:rsidRPr="00D650C0" w:rsidRDefault="004C7367" w:rsidP="00740FFD">
      <w:pPr>
        <w:pStyle w:val="ListParagraph"/>
        <w:numPr>
          <w:ilvl w:val="0"/>
          <w:numId w:val="2"/>
        </w:numPr>
      </w:pPr>
      <w:r w:rsidRPr="00AD191C">
        <w:rPr>
          <w:i/>
          <w:iCs/>
        </w:rPr>
        <w:t>Phone systems</w:t>
      </w:r>
      <w:r w:rsidR="00782487">
        <w:rPr>
          <w:i/>
          <w:iCs/>
        </w:rPr>
        <w:t>:</w:t>
      </w:r>
      <w:r w:rsidR="00AD191C">
        <w:rPr>
          <w:i/>
          <w:iCs/>
        </w:rPr>
        <w:t xml:space="preserve"> </w:t>
      </w:r>
      <w:r w:rsidR="00AD191C">
        <w:t xml:space="preserve">What is your current phone system? </w:t>
      </w:r>
      <w:r w:rsidR="00782487">
        <w:t>Do</w:t>
      </w:r>
      <w:r w:rsidR="00AD191C">
        <w:t xml:space="preserve"> you us</w:t>
      </w:r>
      <w:r w:rsidR="00782487">
        <w:t>e</w:t>
      </w:r>
      <w:r w:rsidR="00AD191C">
        <w:t xml:space="preserve"> systems such as VoIP?</w:t>
      </w:r>
    </w:p>
    <w:p w14:paraId="56E29654" w14:textId="5945EA08" w:rsidR="00606371" w:rsidRDefault="00606371" w:rsidP="00606371">
      <w:pPr>
        <w:pStyle w:val="Heading1"/>
      </w:pPr>
      <w:r>
        <w:t>Appendix B – Additional Questions</w:t>
      </w:r>
    </w:p>
    <w:p w14:paraId="61E2FA8A" w14:textId="79C6CE68" w:rsidR="00606371" w:rsidRPr="00C44581" w:rsidRDefault="00606371" w:rsidP="00606371">
      <w:pPr>
        <w:pStyle w:val="Heading1"/>
      </w:pPr>
      <w:r>
        <w:t>Appendix C – Contract Clauses</w:t>
      </w:r>
    </w:p>
    <w:sectPr w:rsidR="00606371" w:rsidRPr="00C44581" w:rsidSect="000E15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ooke Curlee" w:date="2024-05-30T14:55:00Z" w:initials="BC">
    <w:p w14:paraId="75CF0AB9" w14:textId="77777777" w:rsidR="0025312B" w:rsidRDefault="0025312B" w:rsidP="0025312B">
      <w:pPr>
        <w:pStyle w:val="CommentText"/>
      </w:pPr>
      <w:r>
        <w:rPr>
          <w:rStyle w:val="CommentReference"/>
        </w:rPr>
        <w:annotationRef/>
      </w:r>
      <w:r>
        <w:t>I added this.</w:t>
      </w:r>
    </w:p>
  </w:comment>
  <w:comment w:id="1" w:author="Brooke Curlee" w:date="2024-05-30T14:57:00Z" w:initials="BC">
    <w:p w14:paraId="66D70E60" w14:textId="77777777" w:rsidR="006C08B6" w:rsidRDefault="006C08B6" w:rsidP="006C08B6">
      <w:pPr>
        <w:pStyle w:val="CommentText"/>
      </w:pPr>
      <w:r>
        <w:rPr>
          <w:rStyle w:val="CommentReference"/>
        </w:rPr>
        <w:annotationRef/>
      </w:r>
      <w:r>
        <w:t>I added this.</w:t>
      </w:r>
    </w:p>
  </w:comment>
  <w:comment w:id="2" w:author="Julie Sloan" w:date="2024-06-13T12:00:00Z" w:initials="JS">
    <w:p w14:paraId="7FEF2D99" w14:textId="77777777" w:rsidR="006B5F6C" w:rsidRDefault="006B5F6C" w:rsidP="006B5F6C">
      <w:r>
        <w:rPr>
          <w:rStyle w:val="CommentReference"/>
        </w:rPr>
        <w:annotationRef/>
      </w:r>
      <w:r>
        <w:rPr>
          <w:color w:val="000000"/>
          <w:sz w:val="20"/>
          <w:szCs w:val="20"/>
        </w:rPr>
        <w:t>I edited this for clarity, but I’m not sure it’s clear.</w:t>
      </w:r>
    </w:p>
  </w:comment>
  <w:comment w:id="3" w:author="Ryan Gould" w:date="2024-06-21T10:55:00Z" w:initials="RG">
    <w:p w14:paraId="17AD1070" w14:textId="2DE2BF61" w:rsidR="00156931" w:rsidRDefault="00156931">
      <w:pPr>
        <w:pStyle w:val="CommentText"/>
      </w:pPr>
      <w:r>
        <w:rPr>
          <w:rStyle w:val="CommentReference"/>
        </w:rPr>
        <w:annotationRef/>
      </w:r>
      <w:r>
        <w:fldChar w:fldCharType="begin"/>
      </w:r>
      <w:r>
        <w:instrText xml:space="preserve"> HYPERLINK "mailto:jsloan@resultant.com"</w:instrText>
      </w:r>
      <w:bookmarkStart w:id="6" w:name="_@_96FE69E6332144628D86A4335648F83FZ"/>
      <w:r>
        <w:fldChar w:fldCharType="separate"/>
      </w:r>
      <w:bookmarkEnd w:id="6"/>
      <w:r w:rsidRPr="7BDBF5A8">
        <w:rPr>
          <w:noProof/>
        </w:rPr>
        <w:t>@Julie Sloan</w:t>
      </w:r>
      <w:r>
        <w:fldChar w:fldCharType="end"/>
      </w:r>
      <w:r w:rsidRPr="25C7BF23">
        <w:t xml:space="preserve"> I think I'd like to take another crack at this cost section.  Let me write a second version and you tell me what you think.</w:t>
      </w:r>
    </w:p>
  </w:comment>
  <w:comment w:id="4" w:author="Ryan Gould [2]" w:date="2024-06-21T12:00:00Z" w:initials="RG">
    <w:p w14:paraId="5C39C233" w14:textId="7E1FBB6F" w:rsidR="00156931" w:rsidRDefault="00156931" w:rsidP="00156931">
      <w:pPr>
        <w:pStyle w:val="CommentText"/>
      </w:pPr>
      <w:r>
        <w:rPr>
          <w:rStyle w:val="CommentReference"/>
        </w:rPr>
        <w:annotationRef/>
      </w:r>
      <w:r>
        <w:fldChar w:fldCharType="begin"/>
      </w:r>
      <w:r>
        <w:instrText>HYPERLINK "mailto:bwildridge@resultant.com"</w:instrText>
      </w:r>
      <w:bookmarkStart w:id="7" w:name="_@_61017C3E2E1444D89BFAD4ACCB411474Z"/>
      <w:r>
        <w:fldChar w:fldCharType="separate"/>
      </w:r>
      <w:bookmarkEnd w:id="7"/>
      <w:r w:rsidRPr="00156931">
        <w:rPr>
          <w:rStyle w:val="Mention"/>
          <w:noProof/>
        </w:rPr>
        <w:t>@Blythe Wildridge</w:t>
      </w:r>
      <w:r>
        <w:fldChar w:fldCharType="end"/>
      </w:r>
      <w:r>
        <w:t xml:space="preserve">  and </w:t>
      </w:r>
      <w:r>
        <w:fldChar w:fldCharType="begin"/>
      </w:r>
      <w:r>
        <w:instrText>HYPERLINK "mailto:jsloan@resultant.com"</w:instrText>
      </w:r>
      <w:bookmarkStart w:id="8" w:name="_@_2561FC31CDA0449FB312135D856E7062Z"/>
      <w:r>
        <w:fldChar w:fldCharType="separate"/>
      </w:r>
      <w:bookmarkEnd w:id="8"/>
      <w:r w:rsidRPr="00156931">
        <w:rPr>
          <w:rStyle w:val="Mention"/>
          <w:noProof/>
        </w:rPr>
        <w:t>@Julie Sloan</w:t>
      </w:r>
      <w:r>
        <w:fldChar w:fldCharType="end"/>
      </w:r>
      <w:r>
        <w:t xml:space="preserve">   Took another stab at cost section, probably needs wordsmithed, but I’m happier with the style and the message.</w:t>
      </w:r>
    </w:p>
  </w:comment>
  <w:comment w:id="5" w:author="Julie Sloan" w:date="2024-06-25T09:10:00Z" w:initials="JS">
    <w:p w14:paraId="32C127F8" w14:textId="0D4C6C16" w:rsidR="005C36CF" w:rsidRDefault="005C36CF" w:rsidP="005C36CF">
      <w:r>
        <w:rPr>
          <w:rStyle w:val="CommentReference"/>
        </w:rPr>
        <w:annotationRef/>
      </w:r>
      <w:r>
        <w:rPr>
          <w:color w:val="000000"/>
          <w:sz w:val="20"/>
          <w:szCs w:val="20"/>
        </w:rPr>
        <w:fldChar w:fldCharType="begin"/>
      </w:r>
      <w:r>
        <w:rPr>
          <w:color w:val="000000"/>
          <w:sz w:val="20"/>
          <w:szCs w:val="20"/>
        </w:rPr>
        <w:instrText>HYPERLINK "mailto:RGould@resultant.com"</w:instrText>
      </w:r>
      <w:r>
        <w:rPr>
          <w:color w:val="000000"/>
          <w:sz w:val="20"/>
          <w:szCs w:val="20"/>
        </w:rPr>
      </w:r>
      <w:bookmarkStart w:id="9" w:name="_@_30A3DB5131FB3648A76854C490AA5700Z"/>
      <w:r>
        <w:rPr>
          <w:color w:val="000000"/>
          <w:sz w:val="20"/>
          <w:szCs w:val="20"/>
        </w:rPr>
        <w:fldChar w:fldCharType="separate"/>
      </w:r>
      <w:bookmarkEnd w:id="9"/>
      <w:r w:rsidRPr="005C36CF">
        <w:rPr>
          <w:rStyle w:val="Mention"/>
          <w:noProof/>
          <w:sz w:val="20"/>
          <w:szCs w:val="20"/>
        </w:rPr>
        <w:t>@Ryan Gould</w:t>
      </w:r>
      <w:r>
        <w:rPr>
          <w:color w:val="000000"/>
          <w:sz w:val="20"/>
          <w:szCs w:val="20"/>
        </w:rPr>
        <w:fldChar w:fldCharType="end"/>
      </w:r>
      <w:r>
        <w:rPr>
          <w:color w:val="000000"/>
          <w:sz w:val="20"/>
          <w:szCs w:val="20"/>
        </w:rPr>
        <w:t>, this is clear to me,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CF0AB9" w15:done="1"/>
  <w15:commentEx w15:paraId="66D70E60" w15:done="1"/>
  <w15:commentEx w15:paraId="7FEF2D99" w15:done="1"/>
  <w15:commentEx w15:paraId="17AD1070" w15:paraIdParent="7FEF2D99" w15:done="1"/>
  <w15:commentEx w15:paraId="5C39C233" w15:paraIdParent="7FEF2D99" w15:done="1"/>
  <w15:commentEx w15:paraId="32C127F8" w15:paraIdParent="7FEF2D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67BE25" w16cex:dateUtc="2024-05-30T19:55:00Z"/>
  <w16cex:commentExtensible w16cex:durableId="74C3D4B9" w16cex:dateUtc="2024-05-30T19:57:00Z"/>
  <w16cex:commentExtensible w16cex:durableId="45351503" w16cex:dateUtc="2024-06-13T16:00:00Z"/>
  <w16cex:commentExtensible w16cex:durableId="61981FCC" w16cex:dateUtc="2024-06-21T14:55:00Z"/>
  <w16cex:commentExtensible w16cex:durableId="42921FF7" w16cex:dateUtc="2024-06-21T16:00:00Z"/>
  <w16cex:commentExtensible w16cex:durableId="6902D39C" w16cex:dateUtc="2024-06-25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F0AB9" w16cid:durableId="1167BE25"/>
  <w16cid:commentId w16cid:paraId="66D70E60" w16cid:durableId="74C3D4B9"/>
  <w16cid:commentId w16cid:paraId="7FEF2D99" w16cid:durableId="45351503"/>
  <w16cid:commentId w16cid:paraId="17AD1070" w16cid:durableId="61981FCC"/>
  <w16cid:commentId w16cid:paraId="5C39C233" w16cid:durableId="42921FF7"/>
  <w16cid:commentId w16cid:paraId="32C127F8" w16cid:durableId="6902D3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AB58" w14:textId="77777777" w:rsidR="00D3769F" w:rsidRDefault="00D3769F" w:rsidP="00982914">
      <w:pPr>
        <w:spacing w:after="0" w:line="240" w:lineRule="auto"/>
      </w:pPr>
      <w:r>
        <w:separator/>
      </w:r>
    </w:p>
  </w:endnote>
  <w:endnote w:type="continuationSeparator" w:id="0">
    <w:p w14:paraId="214A40C2" w14:textId="77777777" w:rsidR="00D3769F" w:rsidRDefault="00D3769F" w:rsidP="00982914">
      <w:pPr>
        <w:spacing w:after="0" w:line="240" w:lineRule="auto"/>
      </w:pPr>
      <w:r>
        <w:continuationSeparator/>
      </w:r>
    </w:p>
  </w:endnote>
  <w:endnote w:type="continuationNotice" w:id="1">
    <w:p w14:paraId="61EBAA84" w14:textId="77777777" w:rsidR="00D3769F" w:rsidRDefault="00D37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859570"/>
      <w:docPartObj>
        <w:docPartGallery w:val="Page Numbers (Bottom of Page)"/>
        <w:docPartUnique/>
      </w:docPartObj>
    </w:sdtPr>
    <w:sdtEndPr>
      <w:rPr>
        <w:noProof/>
      </w:rPr>
    </w:sdtEndPr>
    <w:sdtContent>
      <w:p w14:paraId="4A1C154D" w14:textId="26C082D3" w:rsidR="0050726D" w:rsidRDefault="005072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F3EF4" w14:textId="77777777" w:rsidR="00982914" w:rsidRDefault="00982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C8B8" w14:textId="77777777" w:rsidR="00D3769F" w:rsidRDefault="00D3769F" w:rsidP="00982914">
      <w:pPr>
        <w:spacing w:after="0" w:line="240" w:lineRule="auto"/>
      </w:pPr>
      <w:r>
        <w:separator/>
      </w:r>
    </w:p>
  </w:footnote>
  <w:footnote w:type="continuationSeparator" w:id="0">
    <w:p w14:paraId="10ECF0E0" w14:textId="77777777" w:rsidR="00D3769F" w:rsidRDefault="00D3769F" w:rsidP="00982914">
      <w:pPr>
        <w:spacing w:after="0" w:line="240" w:lineRule="auto"/>
      </w:pPr>
      <w:r>
        <w:continuationSeparator/>
      </w:r>
    </w:p>
  </w:footnote>
  <w:footnote w:type="continuationNotice" w:id="1">
    <w:p w14:paraId="1FD3E64D" w14:textId="77777777" w:rsidR="00D3769F" w:rsidRDefault="00D376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0217"/>
    <w:multiLevelType w:val="hybridMultilevel"/>
    <w:tmpl w:val="CD5A9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3045B"/>
    <w:multiLevelType w:val="hybridMultilevel"/>
    <w:tmpl w:val="89EA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E74E1"/>
    <w:multiLevelType w:val="multilevel"/>
    <w:tmpl w:val="69147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6BF22BB"/>
    <w:multiLevelType w:val="hybridMultilevel"/>
    <w:tmpl w:val="978411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A02AA"/>
    <w:multiLevelType w:val="multilevel"/>
    <w:tmpl w:val="DFCA07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F390F92"/>
    <w:multiLevelType w:val="hybridMultilevel"/>
    <w:tmpl w:val="EF34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925FB"/>
    <w:multiLevelType w:val="hybridMultilevel"/>
    <w:tmpl w:val="8EEEE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54DB9"/>
    <w:multiLevelType w:val="hybridMultilevel"/>
    <w:tmpl w:val="EF74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437D5A"/>
    <w:multiLevelType w:val="hybridMultilevel"/>
    <w:tmpl w:val="6DB63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01728"/>
    <w:multiLevelType w:val="hybridMultilevel"/>
    <w:tmpl w:val="22F6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D7FD6"/>
    <w:multiLevelType w:val="hybridMultilevel"/>
    <w:tmpl w:val="18F4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792026">
    <w:abstractNumId w:val="8"/>
  </w:num>
  <w:num w:numId="2" w16cid:durableId="23480916">
    <w:abstractNumId w:val="6"/>
  </w:num>
  <w:num w:numId="3" w16cid:durableId="233053783">
    <w:abstractNumId w:val="7"/>
  </w:num>
  <w:num w:numId="4" w16cid:durableId="1324504267">
    <w:abstractNumId w:val="5"/>
  </w:num>
  <w:num w:numId="5" w16cid:durableId="612984285">
    <w:abstractNumId w:val="0"/>
  </w:num>
  <w:num w:numId="6" w16cid:durableId="176816142">
    <w:abstractNumId w:val="9"/>
  </w:num>
  <w:num w:numId="7" w16cid:durableId="709379217">
    <w:abstractNumId w:val="10"/>
  </w:num>
  <w:num w:numId="8" w16cid:durableId="878202110">
    <w:abstractNumId w:val="4"/>
  </w:num>
  <w:num w:numId="9" w16cid:durableId="1973096954">
    <w:abstractNumId w:val="2"/>
  </w:num>
  <w:num w:numId="10" w16cid:durableId="1240168404">
    <w:abstractNumId w:val="1"/>
  </w:num>
  <w:num w:numId="11" w16cid:durableId="199675997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oke Curlee">
    <w15:presenceInfo w15:providerId="AD" w15:userId="S::bcurlee@resultant.com::9936f52a-14f9-4609-b98d-b0537cb44b32"/>
  </w15:person>
  <w15:person w15:author="Julie Sloan">
    <w15:presenceInfo w15:providerId="AD" w15:userId="S::jsloan@resultant.com::b9c7744c-7f98-474f-a350-6501b6d1ef33"/>
  </w15:person>
  <w15:person w15:author="Ryan Gould">
    <w15:presenceInfo w15:providerId="AD" w15:userId="S::rgould@resultant.com::17a00492-1fec-424a-9ad7-a859507593d3"/>
  </w15:person>
  <w15:person w15:author="Ryan Gould [2]">
    <w15:presenceInfo w15:providerId="AD" w15:userId="S::RGould@resultant.com::17a00492-1fec-424a-9ad7-a85950759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7A"/>
    <w:rsid w:val="0000371E"/>
    <w:rsid w:val="00007F73"/>
    <w:rsid w:val="00011C0B"/>
    <w:rsid w:val="0001539B"/>
    <w:rsid w:val="00037D0C"/>
    <w:rsid w:val="00046A00"/>
    <w:rsid w:val="000519BF"/>
    <w:rsid w:val="000522A5"/>
    <w:rsid w:val="00075CCD"/>
    <w:rsid w:val="000869AB"/>
    <w:rsid w:val="00094478"/>
    <w:rsid w:val="000A553E"/>
    <w:rsid w:val="000A5DD1"/>
    <w:rsid w:val="000D4085"/>
    <w:rsid w:val="000E15A7"/>
    <w:rsid w:val="000E585E"/>
    <w:rsid w:val="000F6081"/>
    <w:rsid w:val="00115311"/>
    <w:rsid w:val="00121221"/>
    <w:rsid w:val="00122F52"/>
    <w:rsid w:val="0012324C"/>
    <w:rsid w:val="00136D01"/>
    <w:rsid w:val="00140D96"/>
    <w:rsid w:val="001501AC"/>
    <w:rsid w:val="00150799"/>
    <w:rsid w:val="00152887"/>
    <w:rsid w:val="00152E92"/>
    <w:rsid w:val="00153509"/>
    <w:rsid w:val="00156931"/>
    <w:rsid w:val="00164671"/>
    <w:rsid w:val="0016545C"/>
    <w:rsid w:val="00166F8E"/>
    <w:rsid w:val="0017377F"/>
    <w:rsid w:val="001757BF"/>
    <w:rsid w:val="00183AAA"/>
    <w:rsid w:val="00187D82"/>
    <w:rsid w:val="00192490"/>
    <w:rsid w:val="00197D3E"/>
    <w:rsid w:val="001A1215"/>
    <w:rsid w:val="001A4377"/>
    <w:rsid w:val="001A554A"/>
    <w:rsid w:val="001B014A"/>
    <w:rsid w:val="001B6E47"/>
    <w:rsid w:val="001C7201"/>
    <w:rsid w:val="001D7C30"/>
    <w:rsid w:val="001E0666"/>
    <w:rsid w:val="001F4074"/>
    <w:rsid w:val="001F4A1B"/>
    <w:rsid w:val="00213F0A"/>
    <w:rsid w:val="0021511C"/>
    <w:rsid w:val="0023434C"/>
    <w:rsid w:val="00241E70"/>
    <w:rsid w:val="00247117"/>
    <w:rsid w:val="0025312B"/>
    <w:rsid w:val="002620FA"/>
    <w:rsid w:val="00274B1F"/>
    <w:rsid w:val="0027652F"/>
    <w:rsid w:val="002820A9"/>
    <w:rsid w:val="00282441"/>
    <w:rsid w:val="00291A17"/>
    <w:rsid w:val="002A0292"/>
    <w:rsid w:val="002C1C28"/>
    <w:rsid w:val="002D1839"/>
    <w:rsid w:val="002E1299"/>
    <w:rsid w:val="002E5D18"/>
    <w:rsid w:val="002E7861"/>
    <w:rsid w:val="002F47D7"/>
    <w:rsid w:val="002F5F7C"/>
    <w:rsid w:val="003025C2"/>
    <w:rsid w:val="00303438"/>
    <w:rsid w:val="00305969"/>
    <w:rsid w:val="0031654F"/>
    <w:rsid w:val="00317DBD"/>
    <w:rsid w:val="00324927"/>
    <w:rsid w:val="00331F0C"/>
    <w:rsid w:val="0034060E"/>
    <w:rsid w:val="00374EC1"/>
    <w:rsid w:val="003756E0"/>
    <w:rsid w:val="003765E9"/>
    <w:rsid w:val="00380D22"/>
    <w:rsid w:val="00381A35"/>
    <w:rsid w:val="00384AE3"/>
    <w:rsid w:val="00391498"/>
    <w:rsid w:val="00395256"/>
    <w:rsid w:val="003A6834"/>
    <w:rsid w:val="003B4306"/>
    <w:rsid w:val="003B687C"/>
    <w:rsid w:val="003B74AC"/>
    <w:rsid w:val="003C1E8D"/>
    <w:rsid w:val="003C3A3A"/>
    <w:rsid w:val="003C46FA"/>
    <w:rsid w:val="003D4FCD"/>
    <w:rsid w:val="003F3A87"/>
    <w:rsid w:val="00402B78"/>
    <w:rsid w:val="0041648F"/>
    <w:rsid w:val="00420B31"/>
    <w:rsid w:val="0042152A"/>
    <w:rsid w:val="004332A9"/>
    <w:rsid w:val="004354C0"/>
    <w:rsid w:val="00444916"/>
    <w:rsid w:val="00446448"/>
    <w:rsid w:val="00447B6A"/>
    <w:rsid w:val="00450703"/>
    <w:rsid w:val="0046428B"/>
    <w:rsid w:val="00475003"/>
    <w:rsid w:val="00497A22"/>
    <w:rsid w:val="004B00A5"/>
    <w:rsid w:val="004B5135"/>
    <w:rsid w:val="004B6054"/>
    <w:rsid w:val="004C1D7B"/>
    <w:rsid w:val="004C21C7"/>
    <w:rsid w:val="004C7367"/>
    <w:rsid w:val="004D0155"/>
    <w:rsid w:val="004E089B"/>
    <w:rsid w:val="004F1A75"/>
    <w:rsid w:val="004F55D2"/>
    <w:rsid w:val="00503B90"/>
    <w:rsid w:val="005043A8"/>
    <w:rsid w:val="0050726D"/>
    <w:rsid w:val="0051066D"/>
    <w:rsid w:val="00513578"/>
    <w:rsid w:val="00514703"/>
    <w:rsid w:val="00517A4A"/>
    <w:rsid w:val="00524228"/>
    <w:rsid w:val="005323FA"/>
    <w:rsid w:val="00546F3F"/>
    <w:rsid w:val="005540A1"/>
    <w:rsid w:val="005618BD"/>
    <w:rsid w:val="005752C6"/>
    <w:rsid w:val="00584FE2"/>
    <w:rsid w:val="005862A8"/>
    <w:rsid w:val="005A00CA"/>
    <w:rsid w:val="005B4740"/>
    <w:rsid w:val="005B7351"/>
    <w:rsid w:val="005C0DD6"/>
    <w:rsid w:val="005C36CF"/>
    <w:rsid w:val="005C3C2A"/>
    <w:rsid w:val="005C798B"/>
    <w:rsid w:val="005F416B"/>
    <w:rsid w:val="005F41EB"/>
    <w:rsid w:val="005F7333"/>
    <w:rsid w:val="0060180D"/>
    <w:rsid w:val="00604B49"/>
    <w:rsid w:val="00606371"/>
    <w:rsid w:val="006142A4"/>
    <w:rsid w:val="00617BAC"/>
    <w:rsid w:val="00620DD9"/>
    <w:rsid w:val="006217F1"/>
    <w:rsid w:val="00633DBD"/>
    <w:rsid w:val="00635D55"/>
    <w:rsid w:val="006438F9"/>
    <w:rsid w:val="006444A1"/>
    <w:rsid w:val="00674AB9"/>
    <w:rsid w:val="00675D94"/>
    <w:rsid w:val="00696495"/>
    <w:rsid w:val="006A4EB4"/>
    <w:rsid w:val="006A749A"/>
    <w:rsid w:val="006B5F6C"/>
    <w:rsid w:val="006C08B6"/>
    <w:rsid w:val="006C6657"/>
    <w:rsid w:val="006D161B"/>
    <w:rsid w:val="006E59CB"/>
    <w:rsid w:val="006F30DE"/>
    <w:rsid w:val="00700FCA"/>
    <w:rsid w:val="0071715E"/>
    <w:rsid w:val="00725F79"/>
    <w:rsid w:val="00731BFA"/>
    <w:rsid w:val="00734B98"/>
    <w:rsid w:val="00740FFD"/>
    <w:rsid w:val="007528BF"/>
    <w:rsid w:val="0075505F"/>
    <w:rsid w:val="007736BA"/>
    <w:rsid w:val="00777112"/>
    <w:rsid w:val="00782487"/>
    <w:rsid w:val="00785781"/>
    <w:rsid w:val="00796406"/>
    <w:rsid w:val="00797D85"/>
    <w:rsid w:val="007A3EC4"/>
    <w:rsid w:val="007A47A2"/>
    <w:rsid w:val="007B00A2"/>
    <w:rsid w:val="007C26D6"/>
    <w:rsid w:val="007C2CDF"/>
    <w:rsid w:val="007D535E"/>
    <w:rsid w:val="007E1843"/>
    <w:rsid w:val="007E304C"/>
    <w:rsid w:val="007F16E2"/>
    <w:rsid w:val="00821DE5"/>
    <w:rsid w:val="00872695"/>
    <w:rsid w:val="00874F72"/>
    <w:rsid w:val="008758FA"/>
    <w:rsid w:val="00884078"/>
    <w:rsid w:val="008919FF"/>
    <w:rsid w:val="008A3891"/>
    <w:rsid w:val="008B692E"/>
    <w:rsid w:val="008C1764"/>
    <w:rsid w:val="008C441C"/>
    <w:rsid w:val="008C6A59"/>
    <w:rsid w:val="008D1083"/>
    <w:rsid w:val="008D563F"/>
    <w:rsid w:val="008F0528"/>
    <w:rsid w:val="00915313"/>
    <w:rsid w:val="009160DB"/>
    <w:rsid w:val="00920B6D"/>
    <w:rsid w:val="0092472D"/>
    <w:rsid w:val="0095077A"/>
    <w:rsid w:val="009629F4"/>
    <w:rsid w:val="00982914"/>
    <w:rsid w:val="0098716B"/>
    <w:rsid w:val="00994DA9"/>
    <w:rsid w:val="00995BF7"/>
    <w:rsid w:val="00997A9E"/>
    <w:rsid w:val="009A7ABA"/>
    <w:rsid w:val="009B06FC"/>
    <w:rsid w:val="009B105A"/>
    <w:rsid w:val="009C0DF8"/>
    <w:rsid w:val="009C1375"/>
    <w:rsid w:val="009C6961"/>
    <w:rsid w:val="009D0817"/>
    <w:rsid w:val="009D3383"/>
    <w:rsid w:val="009D6DC5"/>
    <w:rsid w:val="009E19DC"/>
    <w:rsid w:val="009E6AF1"/>
    <w:rsid w:val="009E793D"/>
    <w:rsid w:val="009F1292"/>
    <w:rsid w:val="00A2091D"/>
    <w:rsid w:val="00A27AA9"/>
    <w:rsid w:val="00A30B8F"/>
    <w:rsid w:val="00A30D53"/>
    <w:rsid w:val="00A31E6C"/>
    <w:rsid w:val="00A4636B"/>
    <w:rsid w:val="00A53BBC"/>
    <w:rsid w:val="00A60B3B"/>
    <w:rsid w:val="00A67402"/>
    <w:rsid w:val="00A77C3B"/>
    <w:rsid w:val="00A81B22"/>
    <w:rsid w:val="00A81CB7"/>
    <w:rsid w:val="00A847F7"/>
    <w:rsid w:val="00A925DB"/>
    <w:rsid w:val="00A96211"/>
    <w:rsid w:val="00AB5AD5"/>
    <w:rsid w:val="00AB6812"/>
    <w:rsid w:val="00AC4135"/>
    <w:rsid w:val="00AD191C"/>
    <w:rsid w:val="00AE3CDD"/>
    <w:rsid w:val="00AE66AE"/>
    <w:rsid w:val="00AF5B6A"/>
    <w:rsid w:val="00AF6476"/>
    <w:rsid w:val="00B00A07"/>
    <w:rsid w:val="00B13A6C"/>
    <w:rsid w:val="00B147A5"/>
    <w:rsid w:val="00B20CF8"/>
    <w:rsid w:val="00B406C4"/>
    <w:rsid w:val="00B559FD"/>
    <w:rsid w:val="00B65BAC"/>
    <w:rsid w:val="00B75C46"/>
    <w:rsid w:val="00B80281"/>
    <w:rsid w:val="00B84184"/>
    <w:rsid w:val="00BA5B6C"/>
    <w:rsid w:val="00BA66AB"/>
    <w:rsid w:val="00BB1E4D"/>
    <w:rsid w:val="00BB2B71"/>
    <w:rsid w:val="00BC58E0"/>
    <w:rsid w:val="00BD34E6"/>
    <w:rsid w:val="00BE09B0"/>
    <w:rsid w:val="00BE7EE9"/>
    <w:rsid w:val="00BF4053"/>
    <w:rsid w:val="00C0797F"/>
    <w:rsid w:val="00C17A9E"/>
    <w:rsid w:val="00C30AE5"/>
    <w:rsid w:val="00C343DD"/>
    <w:rsid w:val="00C3660F"/>
    <w:rsid w:val="00C40EC2"/>
    <w:rsid w:val="00C44581"/>
    <w:rsid w:val="00C509B4"/>
    <w:rsid w:val="00C63E00"/>
    <w:rsid w:val="00C6705C"/>
    <w:rsid w:val="00C7355D"/>
    <w:rsid w:val="00C8503E"/>
    <w:rsid w:val="00CA52E5"/>
    <w:rsid w:val="00CB2BFD"/>
    <w:rsid w:val="00CB5D12"/>
    <w:rsid w:val="00CC6A1A"/>
    <w:rsid w:val="00CD1D44"/>
    <w:rsid w:val="00CE0A16"/>
    <w:rsid w:val="00CE4BF8"/>
    <w:rsid w:val="00CF1E96"/>
    <w:rsid w:val="00CF3CF3"/>
    <w:rsid w:val="00D06CD3"/>
    <w:rsid w:val="00D10D7C"/>
    <w:rsid w:val="00D204F4"/>
    <w:rsid w:val="00D3375C"/>
    <w:rsid w:val="00D350EE"/>
    <w:rsid w:val="00D3769F"/>
    <w:rsid w:val="00D46BEF"/>
    <w:rsid w:val="00D472BF"/>
    <w:rsid w:val="00D4777C"/>
    <w:rsid w:val="00D47E65"/>
    <w:rsid w:val="00D5295E"/>
    <w:rsid w:val="00D542A7"/>
    <w:rsid w:val="00D61ED4"/>
    <w:rsid w:val="00D61F7C"/>
    <w:rsid w:val="00D650C0"/>
    <w:rsid w:val="00D670D9"/>
    <w:rsid w:val="00D75770"/>
    <w:rsid w:val="00D90E46"/>
    <w:rsid w:val="00D9495C"/>
    <w:rsid w:val="00DB21ED"/>
    <w:rsid w:val="00DB628E"/>
    <w:rsid w:val="00DD2449"/>
    <w:rsid w:val="00DE03FA"/>
    <w:rsid w:val="00DE4ED0"/>
    <w:rsid w:val="00E02310"/>
    <w:rsid w:val="00E064D5"/>
    <w:rsid w:val="00E10A74"/>
    <w:rsid w:val="00E157E5"/>
    <w:rsid w:val="00E2091A"/>
    <w:rsid w:val="00E3120A"/>
    <w:rsid w:val="00E432EC"/>
    <w:rsid w:val="00E51943"/>
    <w:rsid w:val="00E52905"/>
    <w:rsid w:val="00E54CA8"/>
    <w:rsid w:val="00E56709"/>
    <w:rsid w:val="00E74553"/>
    <w:rsid w:val="00E75076"/>
    <w:rsid w:val="00E83C18"/>
    <w:rsid w:val="00E8704B"/>
    <w:rsid w:val="00E92607"/>
    <w:rsid w:val="00ED10FE"/>
    <w:rsid w:val="00ED53A4"/>
    <w:rsid w:val="00EE01E2"/>
    <w:rsid w:val="00EE18E8"/>
    <w:rsid w:val="00EF068E"/>
    <w:rsid w:val="00EF567A"/>
    <w:rsid w:val="00F03604"/>
    <w:rsid w:val="00F24659"/>
    <w:rsid w:val="00F249D7"/>
    <w:rsid w:val="00F348FD"/>
    <w:rsid w:val="00F729C8"/>
    <w:rsid w:val="00F76E35"/>
    <w:rsid w:val="00F84416"/>
    <w:rsid w:val="00F91120"/>
    <w:rsid w:val="00FA1385"/>
    <w:rsid w:val="00FB0540"/>
    <w:rsid w:val="00FB12E5"/>
    <w:rsid w:val="00FB5092"/>
    <w:rsid w:val="00FC2A81"/>
    <w:rsid w:val="00FC3419"/>
    <w:rsid w:val="00FC47F2"/>
    <w:rsid w:val="00FC4F67"/>
    <w:rsid w:val="00FE083C"/>
    <w:rsid w:val="044983F5"/>
    <w:rsid w:val="077CF42B"/>
    <w:rsid w:val="08FCABD7"/>
    <w:rsid w:val="09C956A0"/>
    <w:rsid w:val="09D4F877"/>
    <w:rsid w:val="0C413C05"/>
    <w:rsid w:val="0CB322C6"/>
    <w:rsid w:val="134EF2D4"/>
    <w:rsid w:val="13AF7F05"/>
    <w:rsid w:val="16A13F65"/>
    <w:rsid w:val="1710080F"/>
    <w:rsid w:val="17D792AD"/>
    <w:rsid w:val="189735FD"/>
    <w:rsid w:val="1B9817EE"/>
    <w:rsid w:val="1C563E48"/>
    <w:rsid w:val="1C6E1584"/>
    <w:rsid w:val="275F3693"/>
    <w:rsid w:val="284F884F"/>
    <w:rsid w:val="2BFA2C06"/>
    <w:rsid w:val="2CD662CE"/>
    <w:rsid w:val="2EA4EE74"/>
    <w:rsid w:val="2F488FEC"/>
    <w:rsid w:val="2F603CD0"/>
    <w:rsid w:val="3333B6E2"/>
    <w:rsid w:val="33F1702C"/>
    <w:rsid w:val="3703B674"/>
    <w:rsid w:val="3EDCEF9E"/>
    <w:rsid w:val="3EEE590D"/>
    <w:rsid w:val="43681821"/>
    <w:rsid w:val="467431E2"/>
    <w:rsid w:val="46773F50"/>
    <w:rsid w:val="488C8990"/>
    <w:rsid w:val="4B50429C"/>
    <w:rsid w:val="4B7D6453"/>
    <w:rsid w:val="4CB13EFF"/>
    <w:rsid w:val="4DBDEAD1"/>
    <w:rsid w:val="508BE289"/>
    <w:rsid w:val="52F8D6C2"/>
    <w:rsid w:val="532F5499"/>
    <w:rsid w:val="536E8C75"/>
    <w:rsid w:val="53F1C1B7"/>
    <w:rsid w:val="595DC6E8"/>
    <w:rsid w:val="5A7B859F"/>
    <w:rsid w:val="5E5B7FFE"/>
    <w:rsid w:val="632E5AD4"/>
    <w:rsid w:val="6584BC88"/>
    <w:rsid w:val="66318677"/>
    <w:rsid w:val="677BA071"/>
    <w:rsid w:val="692B47CB"/>
    <w:rsid w:val="69CAF3F0"/>
    <w:rsid w:val="6AFC2EFE"/>
    <w:rsid w:val="6B4BAE29"/>
    <w:rsid w:val="6D59829F"/>
    <w:rsid w:val="76DD64D0"/>
    <w:rsid w:val="773A66F4"/>
    <w:rsid w:val="7852CA6C"/>
    <w:rsid w:val="7C79A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AA60"/>
  <w15:chartTrackingRefBased/>
  <w15:docId w15:val="{B61AB66B-3142-4548-A22B-C5F52214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0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41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6D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77A"/>
    <w:pPr>
      <w:ind w:left="720"/>
      <w:contextualSpacing/>
    </w:pPr>
  </w:style>
  <w:style w:type="paragraph" w:styleId="Title">
    <w:name w:val="Title"/>
    <w:basedOn w:val="Normal"/>
    <w:next w:val="Normal"/>
    <w:link w:val="TitleChar"/>
    <w:uiPriority w:val="10"/>
    <w:qFormat/>
    <w:rsid w:val="009B10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0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B10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416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06371"/>
    <w:rPr>
      <w:sz w:val="16"/>
      <w:szCs w:val="16"/>
    </w:rPr>
  </w:style>
  <w:style w:type="paragraph" w:styleId="CommentText">
    <w:name w:val="annotation text"/>
    <w:basedOn w:val="Normal"/>
    <w:link w:val="CommentTextChar"/>
    <w:uiPriority w:val="99"/>
    <w:unhideWhenUsed/>
    <w:rsid w:val="00606371"/>
    <w:pPr>
      <w:spacing w:line="240" w:lineRule="auto"/>
    </w:pPr>
    <w:rPr>
      <w:sz w:val="20"/>
      <w:szCs w:val="20"/>
    </w:rPr>
  </w:style>
  <w:style w:type="character" w:customStyle="1" w:styleId="CommentTextChar">
    <w:name w:val="Comment Text Char"/>
    <w:basedOn w:val="DefaultParagraphFont"/>
    <w:link w:val="CommentText"/>
    <w:uiPriority w:val="99"/>
    <w:rsid w:val="00606371"/>
    <w:rPr>
      <w:sz w:val="20"/>
      <w:szCs w:val="20"/>
    </w:rPr>
  </w:style>
  <w:style w:type="paragraph" w:styleId="CommentSubject">
    <w:name w:val="annotation subject"/>
    <w:basedOn w:val="CommentText"/>
    <w:next w:val="CommentText"/>
    <w:link w:val="CommentSubjectChar"/>
    <w:uiPriority w:val="99"/>
    <w:semiHidden/>
    <w:unhideWhenUsed/>
    <w:rsid w:val="00606371"/>
    <w:rPr>
      <w:b/>
      <w:bCs/>
    </w:rPr>
  </w:style>
  <w:style w:type="character" w:customStyle="1" w:styleId="CommentSubjectChar">
    <w:name w:val="Comment Subject Char"/>
    <w:basedOn w:val="CommentTextChar"/>
    <w:link w:val="CommentSubject"/>
    <w:uiPriority w:val="99"/>
    <w:semiHidden/>
    <w:rsid w:val="00606371"/>
    <w:rPr>
      <w:b/>
      <w:bCs/>
      <w:sz w:val="20"/>
      <w:szCs w:val="20"/>
    </w:rPr>
  </w:style>
  <w:style w:type="table" w:styleId="TableGrid">
    <w:name w:val="Table Grid"/>
    <w:basedOn w:val="TableNormal"/>
    <w:uiPriority w:val="39"/>
    <w:rsid w:val="00FC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2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914"/>
  </w:style>
  <w:style w:type="paragraph" w:styleId="Footer">
    <w:name w:val="footer"/>
    <w:basedOn w:val="Normal"/>
    <w:link w:val="FooterChar"/>
    <w:uiPriority w:val="99"/>
    <w:unhideWhenUsed/>
    <w:rsid w:val="00982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914"/>
  </w:style>
  <w:style w:type="paragraph" w:customStyle="1" w:styleId="paragraph">
    <w:name w:val="paragraph"/>
    <w:basedOn w:val="Normal"/>
    <w:rsid w:val="001D7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D7C30"/>
  </w:style>
  <w:style w:type="character" w:customStyle="1" w:styleId="eop">
    <w:name w:val="eop"/>
    <w:basedOn w:val="DefaultParagraphFont"/>
    <w:rsid w:val="001D7C30"/>
  </w:style>
  <w:style w:type="character" w:customStyle="1" w:styleId="Heading3Char">
    <w:name w:val="Heading 3 Char"/>
    <w:basedOn w:val="DefaultParagraphFont"/>
    <w:link w:val="Heading3"/>
    <w:uiPriority w:val="9"/>
    <w:rsid w:val="009D6DC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725F79"/>
    <w:pPr>
      <w:spacing w:after="0" w:line="240" w:lineRule="auto"/>
    </w:pPr>
  </w:style>
  <w:style w:type="character" w:styleId="Mention">
    <w:name w:val="Mention"/>
    <w:basedOn w:val="DefaultParagraphFont"/>
    <w:uiPriority w:val="99"/>
    <w:unhideWhenUsed/>
    <w:rsid w:val="001569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80141">
      <w:bodyDiv w:val="1"/>
      <w:marLeft w:val="0"/>
      <w:marRight w:val="0"/>
      <w:marTop w:val="0"/>
      <w:marBottom w:val="0"/>
      <w:divBdr>
        <w:top w:val="none" w:sz="0" w:space="0" w:color="auto"/>
        <w:left w:val="none" w:sz="0" w:space="0" w:color="auto"/>
        <w:bottom w:val="none" w:sz="0" w:space="0" w:color="auto"/>
        <w:right w:val="none" w:sz="0" w:space="0" w:color="auto"/>
      </w:divBdr>
      <w:divsChild>
        <w:div w:id="1260287602">
          <w:marLeft w:val="0"/>
          <w:marRight w:val="0"/>
          <w:marTop w:val="0"/>
          <w:marBottom w:val="0"/>
          <w:divBdr>
            <w:top w:val="none" w:sz="0" w:space="0" w:color="auto"/>
            <w:left w:val="none" w:sz="0" w:space="0" w:color="auto"/>
            <w:bottom w:val="none" w:sz="0" w:space="0" w:color="auto"/>
            <w:right w:val="none" w:sz="0" w:space="0" w:color="auto"/>
          </w:divBdr>
        </w:div>
        <w:div w:id="237593814">
          <w:marLeft w:val="0"/>
          <w:marRight w:val="0"/>
          <w:marTop w:val="0"/>
          <w:marBottom w:val="0"/>
          <w:divBdr>
            <w:top w:val="none" w:sz="0" w:space="0" w:color="auto"/>
            <w:left w:val="none" w:sz="0" w:space="0" w:color="auto"/>
            <w:bottom w:val="none" w:sz="0" w:space="0" w:color="auto"/>
            <w:right w:val="none" w:sz="0" w:space="0" w:color="auto"/>
          </w:divBdr>
        </w:div>
      </w:divsChild>
    </w:div>
    <w:div w:id="1378312653">
      <w:bodyDiv w:val="1"/>
      <w:marLeft w:val="0"/>
      <w:marRight w:val="0"/>
      <w:marTop w:val="0"/>
      <w:marBottom w:val="0"/>
      <w:divBdr>
        <w:top w:val="none" w:sz="0" w:space="0" w:color="auto"/>
        <w:left w:val="none" w:sz="0" w:space="0" w:color="auto"/>
        <w:bottom w:val="none" w:sz="0" w:space="0" w:color="auto"/>
        <w:right w:val="none" w:sz="0" w:space="0" w:color="auto"/>
      </w:divBdr>
      <w:divsChild>
        <w:div w:id="1445735071">
          <w:marLeft w:val="0"/>
          <w:marRight w:val="0"/>
          <w:marTop w:val="0"/>
          <w:marBottom w:val="0"/>
          <w:divBdr>
            <w:top w:val="none" w:sz="0" w:space="0" w:color="auto"/>
            <w:left w:val="none" w:sz="0" w:space="0" w:color="auto"/>
            <w:bottom w:val="none" w:sz="0" w:space="0" w:color="auto"/>
            <w:right w:val="none" w:sz="0" w:space="0" w:color="auto"/>
          </w:divBdr>
        </w:div>
        <w:div w:id="520362656">
          <w:marLeft w:val="0"/>
          <w:marRight w:val="0"/>
          <w:marTop w:val="0"/>
          <w:marBottom w:val="0"/>
          <w:divBdr>
            <w:top w:val="none" w:sz="0" w:space="0" w:color="auto"/>
            <w:left w:val="none" w:sz="0" w:space="0" w:color="auto"/>
            <w:bottom w:val="none" w:sz="0" w:space="0" w:color="auto"/>
            <w:right w:val="none" w:sz="0" w:space="0" w:color="auto"/>
          </w:divBdr>
        </w:div>
        <w:div w:id="67265459">
          <w:marLeft w:val="0"/>
          <w:marRight w:val="0"/>
          <w:marTop w:val="0"/>
          <w:marBottom w:val="0"/>
          <w:divBdr>
            <w:top w:val="none" w:sz="0" w:space="0" w:color="auto"/>
            <w:left w:val="none" w:sz="0" w:space="0" w:color="auto"/>
            <w:bottom w:val="none" w:sz="0" w:space="0" w:color="auto"/>
            <w:right w:val="none" w:sz="0" w:space="0" w:color="auto"/>
          </w:divBdr>
        </w:div>
        <w:div w:id="1720661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1264BA943C94EAB969B1146253A3F" ma:contentTypeVersion="20" ma:contentTypeDescription="Create a new document." ma:contentTypeScope="" ma:versionID="56bcad8e9f275bd33ed7fad1cc6064be">
  <xsd:schema xmlns:xsd="http://www.w3.org/2001/XMLSchema" xmlns:xs="http://www.w3.org/2001/XMLSchema" xmlns:p="http://schemas.microsoft.com/office/2006/metadata/properties" xmlns:ns2="06bd362a-2f4f-467b-a2c8-a047ec6d7432" xmlns:ns3="41a0fd71-62ad-491f-91ed-28504f813fd2" targetNamespace="http://schemas.microsoft.com/office/2006/metadata/properties" ma:root="true" ma:fieldsID="06993b3fb3bf90de15462a3ffdf3d35e" ns2:_="" ns3:_="">
    <xsd:import namespace="06bd362a-2f4f-467b-a2c8-a047ec6d7432"/>
    <xsd:import namespace="41a0fd71-62ad-491f-91ed-28504f813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d362a-2f4f-467b-a2c8-a047ec6d7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dae397-5cd4-45c6-b475-f5d05458c5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0fd71-62ad-491f-91ed-28504f813f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915ee9-1cb6-4ef6-982d-6ca81693c712}" ma:internalName="TaxCatchAll" ma:showField="CatchAllData" ma:web="41a0fd71-62ad-491f-91ed-28504f813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d362a-2f4f-467b-a2c8-a047ec6d7432">
      <Terms xmlns="http://schemas.microsoft.com/office/infopath/2007/PartnerControls"/>
    </lcf76f155ced4ddcb4097134ff3c332f>
    <TaxCatchAll xmlns="41a0fd71-62ad-491f-91ed-28504f813f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C69E2-9083-466A-B208-87667460AF94}">
  <ds:schemaRefs>
    <ds:schemaRef ds:uri="http://schemas.openxmlformats.org/officeDocument/2006/bibliography"/>
  </ds:schemaRefs>
</ds:datastoreItem>
</file>

<file path=customXml/itemProps2.xml><?xml version="1.0" encoding="utf-8"?>
<ds:datastoreItem xmlns:ds="http://schemas.openxmlformats.org/officeDocument/2006/customXml" ds:itemID="{DDE59A03-11FD-4CA4-8FED-625ECF5DD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d362a-2f4f-467b-a2c8-a047ec6d7432"/>
    <ds:schemaRef ds:uri="41a0fd71-62ad-491f-91ed-28504f813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78FCB-0A84-4B5F-B1D0-748B4EB78B76}">
  <ds:schemaRefs>
    <ds:schemaRef ds:uri="http://schemas.microsoft.com/office/2006/metadata/properties"/>
    <ds:schemaRef ds:uri="http://schemas.microsoft.com/office/infopath/2007/PartnerControls"/>
    <ds:schemaRef ds:uri="06bd362a-2f4f-467b-a2c8-a047ec6d7432"/>
    <ds:schemaRef ds:uri="41a0fd71-62ad-491f-91ed-28504f813fd2"/>
  </ds:schemaRefs>
</ds:datastoreItem>
</file>

<file path=customXml/itemProps4.xml><?xml version="1.0" encoding="utf-8"?>
<ds:datastoreItem xmlns:ds="http://schemas.openxmlformats.org/officeDocument/2006/customXml" ds:itemID="{3FC3DF30-3D2B-4463-A84E-DAC87E891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2749</Words>
  <Characters>15670</Characters>
  <Application>Microsoft Office Word</Application>
  <DocSecurity>0</DocSecurity>
  <Lines>130</Lines>
  <Paragraphs>36</Paragraphs>
  <ScaleCrop>false</ScaleCrop>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Hilbrich</dc:creator>
  <cp:keywords/>
  <dc:description/>
  <cp:lastModifiedBy>Julie Sloan</cp:lastModifiedBy>
  <cp:revision>164</cp:revision>
  <dcterms:created xsi:type="dcterms:W3CDTF">2024-05-28T19:23:00Z</dcterms:created>
  <dcterms:modified xsi:type="dcterms:W3CDTF">2024-06-25T13:11:00Z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0x010100BAE1264BA943C94EAB969B1146253A3F</vt:lpwstr>
  </property>
  <property fmtid="{D5CDD505-2E9C-101B-9397-08002B2CF9AE}" pid="3" name="MediaServiceImageTags">
    <vt:lpwstr/>
  </property>
  <property fmtid="{D5CDD505-2E9C-101B-9397-08002B2CF9AE}" pid="4" name="MSIP_Label_847d3733-f296-4913-a1f7-5c9f378dca49_Enabled">
    <vt:lpwstr>true</vt:lpwstr>
  </property>
  <property fmtid="{D5CDD505-2E9C-101B-9397-08002B2CF9AE}" pid="5" name="MSIP_Label_847d3733-f296-4913-a1f7-5c9f378dca49_SetDate">
    <vt:lpwstr>2024-06-21T15:34:10Z</vt:lpwstr>
  </property>
  <property fmtid="{D5CDD505-2E9C-101B-9397-08002B2CF9AE}" pid="6" name="MSIP_Label_847d3733-f296-4913-a1f7-5c9f378dca49_Method">
    <vt:lpwstr>Standard</vt:lpwstr>
  </property>
  <property fmtid="{D5CDD505-2E9C-101B-9397-08002B2CF9AE}" pid="7" name="MSIP_Label_847d3733-f296-4913-a1f7-5c9f378dca49_Name">
    <vt:lpwstr>defa4170-0d19-0005-0004-bc88714345d2</vt:lpwstr>
  </property>
  <property fmtid="{D5CDD505-2E9C-101B-9397-08002B2CF9AE}" pid="8" name="MSIP_Label_847d3733-f296-4913-a1f7-5c9f378dca49_SiteId">
    <vt:lpwstr>50225b46-8a5b-4a27-b140-349ac9c7b83c</vt:lpwstr>
  </property>
  <property fmtid="{D5CDD505-2E9C-101B-9397-08002B2CF9AE}" pid="9" name="MSIP_Label_847d3733-f296-4913-a1f7-5c9f378dca49_ActionId">
    <vt:lpwstr>7a920f08-0a10-4bab-ab3b-9517298c0eb3</vt:lpwstr>
  </property>
  <property fmtid="{D5CDD505-2E9C-101B-9397-08002B2CF9AE}" pid="10" name="MSIP_Label_847d3733-f296-4913-a1f7-5c9f378dca49_ContentBits">
    <vt:lpwstr>0</vt:lpwstr>
  </property>
</Properties>
</file>